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20FFC" w14:textId="77777777" w:rsidR="00CF1A6A" w:rsidRPr="00876FD8" w:rsidRDefault="00CF1A6A" w:rsidP="00612F5F">
      <w:pPr>
        <w:spacing w:line="300" w:lineRule="atLeast"/>
        <w:jc w:val="center"/>
        <w:rPr>
          <w:rFonts w:ascii="Calibri" w:hAnsi="Calibri" w:cs="Calibri"/>
          <w:b/>
          <w:bCs/>
          <w:sz w:val="22"/>
          <w:szCs w:val="22"/>
          <w:lang w:val="el-GR"/>
        </w:rPr>
      </w:pPr>
    </w:p>
    <w:p w14:paraId="1AFC0107" w14:textId="77777777" w:rsidR="00612F5F" w:rsidRDefault="008671FA" w:rsidP="008671FA">
      <w:pPr>
        <w:spacing w:line="300" w:lineRule="atLeast"/>
        <w:jc w:val="center"/>
        <w:rPr>
          <w:rFonts w:ascii="Calibri" w:hAnsi="Calibri" w:cs="Calibri"/>
          <w:b/>
          <w:sz w:val="40"/>
          <w:szCs w:val="22"/>
          <w:lang w:val="el-GR"/>
        </w:rPr>
      </w:pPr>
      <w:r w:rsidRPr="008671FA">
        <w:rPr>
          <w:rFonts w:ascii="Calibri" w:hAnsi="Calibri" w:cs="Calibri"/>
          <w:b/>
          <w:sz w:val="40"/>
          <w:szCs w:val="22"/>
          <w:lang w:val="el-GR"/>
        </w:rPr>
        <w:t>ΕΠΙΧΕΙΡΗΣΙΑΚΟ ΠΡΟΓΡΑΜΜΑ</w:t>
      </w:r>
      <w:r>
        <w:rPr>
          <w:rFonts w:ascii="Calibri" w:hAnsi="Calibri" w:cs="Calibri"/>
          <w:b/>
          <w:sz w:val="40"/>
          <w:szCs w:val="22"/>
          <w:lang w:val="el-GR"/>
        </w:rPr>
        <w:t xml:space="preserve"> </w:t>
      </w:r>
      <w:r w:rsidRPr="008671FA">
        <w:rPr>
          <w:rFonts w:ascii="Calibri" w:hAnsi="Calibri" w:cs="Calibri"/>
          <w:b/>
          <w:sz w:val="40"/>
          <w:szCs w:val="22"/>
          <w:lang w:val="el-GR"/>
        </w:rPr>
        <w:t xml:space="preserve"> «ΘΑΛΑΣΣΑ» 2014 – 2020</w:t>
      </w:r>
    </w:p>
    <w:p w14:paraId="50C03226" w14:textId="77777777" w:rsidR="008671FA" w:rsidRPr="000A0784" w:rsidRDefault="008671FA" w:rsidP="008671FA">
      <w:pPr>
        <w:spacing w:line="300" w:lineRule="atLeast"/>
        <w:jc w:val="center"/>
        <w:rPr>
          <w:rFonts w:eastAsia="Calibri"/>
          <w:noProof/>
          <w:sz w:val="16"/>
          <w:szCs w:val="16"/>
          <w:lang w:val="el-GR"/>
        </w:rPr>
      </w:pPr>
    </w:p>
    <w:p w14:paraId="7850B604" w14:textId="77777777" w:rsidR="008671FA" w:rsidRPr="000A0784" w:rsidRDefault="008671FA" w:rsidP="008671FA">
      <w:pPr>
        <w:spacing w:line="300" w:lineRule="atLeast"/>
        <w:jc w:val="center"/>
        <w:rPr>
          <w:rFonts w:eastAsia="Calibri"/>
          <w:noProof/>
          <w:sz w:val="16"/>
          <w:szCs w:val="16"/>
          <w:lang w:val="el-GR"/>
        </w:rPr>
      </w:pPr>
    </w:p>
    <w:p w14:paraId="4B63ABF7" w14:textId="77777777" w:rsidR="008671FA" w:rsidRPr="0011241E" w:rsidRDefault="008671FA" w:rsidP="008671FA">
      <w:pPr>
        <w:spacing w:line="300" w:lineRule="atLeast"/>
        <w:jc w:val="center"/>
        <w:rPr>
          <w:rFonts w:ascii="Calibri" w:hAnsi="Calibri" w:cs="Calibri"/>
          <w:b/>
          <w:sz w:val="36"/>
          <w:szCs w:val="22"/>
          <w:lang w:val="el-GR"/>
        </w:rPr>
      </w:pPr>
    </w:p>
    <w:p w14:paraId="49C90DF4" w14:textId="77777777" w:rsidR="00CF1A6A" w:rsidRPr="000A0784" w:rsidRDefault="00612F5F" w:rsidP="00612F5F">
      <w:pPr>
        <w:spacing w:line="300" w:lineRule="atLeast"/>
        <w:jc w:val="center"/>
        <w:rPr>
          <w:rFonts w:ascii="Calibri" w:hAnsi="Calibri" w:cs="Calibri"/>
          <w:b/>
          <w:sz w:val="36"/>
          <w:szCs w:val="22"/>
          <w:lang w:val="el-GR"/>
        </w:rPr>
      </w:pPr>
      <w:r w:rsidRPr="0011241E">
        <w:rPr>
          <w:rFonts w:ascii="Calibri" w:hAnsi="Calibri" w:cs="Calibri"/>
          <w:b/>
          <w:sz w:val="36"/>
          <w:szCs w:val="22"/>
          <w:lang w:val="el-GR"/>
        </w:rPr>
        <w:t xml:space="preserve">Μέτρο </w:t>
      </w:r>
      <w:r w:rsidR="008671FA">
        <w:rPr>
          <w:rFonts w:ascii="Calibri" w:hAnsi="Calibri" w:cs="Calibri"/>
          <w:b/>
          <w:sz w:val="36"/>
          <w:szCs w:val="22"/>
          <w:lang w:val="el-GR"/>
        </w:rPr>
        <w:t>4</w:t>
      </w:r>
      <w:r w:rsidR="00472F8A">
        <w:rPr>
          <w:rFonts w:ascii="Calibri" w:hAnsi="Calibri" w:cs="Calibri"/>
          <w:b/>
          <w:sz w:val="36"/>
          <w:szCs w:val="22"/>
          <w:lang w:val="el-GR"/>
        </w:rPr>
        <w:t>.3</w:t>
      </w:r>
      <w:r w:rsidRPr="0011241E">
        <w:rPr>
          <w:rFonts w:ascii="Calibri" w:hAnsi="Calibri" w:cs="Calibri"/>
          <w:b/>
          <w:sz w:val="36"/>
          <w:szCs w:val="22"/>
          <w:lang w:val="el-GR"/>
        </w:rPr>
        <w:t xml:space="preserve">: </w:t>
      </w:r>
      <w:r w:rsidR="006809FE" w:rsidRPr="006809FE">
        <w:rPr>
          <w:rFonts w:ascii="Calibri" w:hAnsi="Calibri" w:cs="Calibri"/>
          <w:b/>
          <w:sz w:val="36"/>
          <w:szCs w:val="22"/>
          <w:lang w:val="el-GR"/>
        </w:rPr>
        <w:t>Εφαρμογή στρατηγικών τοπικής ανάπτυξης</w:t>
      </w:r>
    </w:p>
    <w:p w14:paraId="412920B5" w14:textId="77777777" w:rsidR="006809FE" w:rsidRPr="0011241E" w:rsidRDefault="006809FE" w:rsidP="00612F5F">
      <w:pPr>
        <w:spacing w:line="300" w:lineRule="atLeast"/>
        <w:jc w:val="center"/>
        <w:rPr>
          <w:rFonts w:ascii="Calibri" w:hAnsi="Calibri" w:cs="Calibri"/>
          <w:b/>
          <w:sz w:val="36"/>
          <w:szCs w:val="22"/>
          <w:lang w:val="el-GR"/>
        </w:rPr>
      </w:pPr>
    </w:p>
    <w:p w14:paraId="61D89C24" w14:textId="77777777" w:rsidR="00612F5F" w:rsidRDefault="006809FE" w:rsidP="00612F5F">
      <w:pPr>
        <w:spacing w:line="300" w:lineRule="atLeast"/>
        <w:ind w:right="26"/>
        <w:jc w:val="center"/>
        <w:rPr>
          <w:rFonts w:ascii="Calibri" w:hAnsi="Calibri" w:cs="Calibri"/>
          <w:b/>
          <w:bCs/>
          <w:sz w:val="36"/>
          <w:szCs w:val="22"/>
          <w:lang w:val="el-GR"/>
        </w:rPr>
      </w:pPr>
      <w:r>
        <w:rPr>
          <w:rFonts w:ascii="Calibri" w:hAnsi="Calibri" w:cs="Calibri"/>
          <w:b/>
          <w:bCs/>
          <w:sz w:val="36"/>
          <w:szCs w:val="22"/>
          <w:lang w:val="el-GR"/>
        </w:rPr>
        <w:t xml:space="preserve">Δράση </w:t>
      </w:r>
      <w:r w:rsidRPr="006809FE">
        <w:rPr>
          <w:rFonts w:ascii="Calibri" w:hAnsi="Calibri" w:cs="Calibri"/>
          <w:b/>
          <w:bCs/>
          <w:sz w:val="36"/>
          <w:szCs w:val="22"/>
          <w:lang w:val="el-GR"/>
        </w:rPr>
        <w:t>4.3.2 Στήριξη της διαφοροποίησης εντός η εκτός των εμπορικών αλιευτικών δραστηριοτήτων, δια βίου μάθησης και δημιουργία  θέσεων εργασίας στις περιοχές αλιείας και υδατοκαλλιέργειας</w:t>
      </w:r>
    </w:p>
    <w:p w14:paraId="4DEAE97E" w14:textId="77777777" w:rsidR="00073B98" w:rsidRPr="0011241E" w:rsidRDefault="00073B98" w:rsidP="00612F5F">
      <w:pPr>
        <w:spacing w:line="300" w:lineRule="atLeast"/>
        <w:ind w:right="26"/>
        <w:jc w:val="center"/>
        <w:rPr>
          <w:rFonts w:ascii="Calibri" w:hAnsi="Calibri" w:cs="Calibri"/>
          <w:b/>
          <w:bCs/>
          <w:sz w:val="36"/>
          <w:szCs w:val="22"/>
          <w:lang w:val="el-GR"/>
        </w:rPr>
      </w:pPr>
    </w:p>
    <w:p w14:paraId="480C6D80" w14:textId="77777777" w:rsidR="00612F5F" w:rsidRDefault="00612F5F" w:rsidP="00612F5F">
      <w:pPr>
        <w:spacing w:line="300" w:lineRule="atLeast"/>
        <w:ind w:right="26"/>
        <w:jc w:val="center"/>
        <w:rPr>
          <w:rFonts w:ascii="Calibri" w:hAnsi="Calibri" w:cs="Calibri"/>
          <w:b/>
          <w:bCs/>
          <w:sz w:val="36"/>
          <w:szCs w:val="22"/>
          <w:lang w:val="el-GR"/>
        </w:rPr>
      </w:pPr>
    </w:p>
    <w:p w14:paraId="075B5AF4" w14:textId="17B8ED71" w:rsidR="00876FD8" w:rsidRPr="00A751EF" w:rsidRDefault="00876FD8" w:rsidP="0014454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56"/>
          <w:szCs w:val="22"/>
          <w:lang w:val="el-GR"/>
        </w:rPr>
      </w:pPr>
      <w:r w:rsidRPr="00A751EF">
        <w:rPr>
          <w:rFonts w:ascii="Calibri" w:hAnsi="Calibri" w:cs="Calibri"/>
          <w:b/>
          <w:bCs/>
          <w:sz w:val="56"/>
          <w:szCs w:val="22"/>
          <w:lang w:val="el-GR"/>
        </w:rPr>
        <w:t>Οδηγός Εφαρμογής</w:t>
      </w:r>
    </w:p>
    <w:p w14:paraId="0171FF53" w14:textId="77777777" w:rsidR="00876FD8" w:rsidRDefault="00876FD8" w:rsidP="00144549">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52"/>
          <w:szCs w:val="22"/>
          <w:lang w:val="el-GR"/>
        </w:rPr>
      </w:pPr>
    </w:p>
    <w:p w14:paraId="75CEA634" w14:textId="77777777" w:rsidR="006A7FE1" w:rsidRPr="00D440E9" w:rsidRDefault="006A7FE1" w:rsidP="006A7FE1">
      <w:pPr>
        <w:pBdr>
          <w:top w:val="single" w:sz="4" w:space="1" w:color="auto"/>
          <w:left w:val="single" w:sz="4" w:space="4" w:color="auto"/>
          <w:bottom w:val="single" w:sz="4" w:space="1" w:color="auto"/>
          <w:right w:val="single" w:sz="4" w:space="4" w:color="auto"/>
        </w:pBdr>
        <w:shd w:val="clear" w:color="auto" w:fill="9CC2E5"/>
        <w:spacing w:line="300" w:lineRule="atLeast"/>
        <w:ind w:right="26"/>
        <w:jc w:val="center"/>
        <w:rPr>
          <w:rFonts w:ascii="Calibri" w:hAnsi="Calibri" w:cs="Calibri"/>
          <w:b/>
          <w:bCs/>
          <w:sz w:val="52"/>
          <w:szCs w:val="22"/>
          <w:lang w:val="el-GR"/>
        </w:rPr>
      </w:pPr>
      <w:bookmarkStart w:id="0" w:name="_Hlk5954289"/>
      <w:r w:rsidRPr="00BB7B70">
        <w:rPr>
          <w:rFonts w:ascii="Calibri" w:hAnsi="Calibri" w:cs="Calibri"/>
          <w:b/>
          <w:bCs/>
          <w:sz w:val="52"/>
          <w:szCs w:val="22"/>
          <w:lang w:val="el-GR"/>
        </w:rPr>
        <w:t xml:space="preserve">Σχέδιο </w:t>
      </w:r>
      <w:r>
        <w:rPr>
          <w:rFonts w:ascii="Calibri" w:hAnsi="Calibri" w:cs="Calibri"/>
          <w:b/>
          <w:bCs/>
          <w:sz w:val="52"/>
          <w:szCs w:val="22"/>
          <w:lang w:val="el-GR"/>
        </w:rPr>
        <w:t>Χ</w:t>
      </w:r>
      <w:r w:rsidRPr="00BB7B70">
        <w:rPr>
          <w:rFonts w:ascii="Calibri" w:hAnsi="Calibri" w:cs="Calibri"/>
          <w:b/>
          <w:bCs/>
          <w:sz w:val="52"/>
          <w:szCs w:val="22"/>
          <w:lang w:val="el-GR"/>
        </w:rPr>
        <w:t>ορηγιών</w:t>
      </w:r>
      <w:r>
        <w:rPr>
          <w:rFonts w:ascii="Calibri" w:hAnsi="Calibri" w:cs="Calibri"/>
          <w:b/>
          <w:bCs/>
          <w:sz w:val="52"/>
          <w:szCs w:val="22"/>
          <w:lang w:val="el-GR"/>
        </w:rPr>
        <w:t xml:space="preserve"> για </w:t>
      </w:r>
      <w:r w:rsidRPr="006809FE">
        <w:rPr>
          <w:rFonts w:ascii="Calibri" w:hAnsi="Calibri" w:cs="Calibri"/>
          <w:b/>
          <w:bCs/>
          <w:sz w:val="52"/>
          <w:szCs w:val="22"/>
          <w:lang w:val="el-GR"/>
        </w:rPr>
        <w:t>Ίδρυση</w:t>
      </w:r>
      <w:r w:rsidRPr="00127F73">
        <w:rPr>
          <w:rFonts w:ascii="Calibri" w:hAnsi="Calibri" w:cs="Calibri"/>
          <w:b/>
          <w:bCs/>
          <w:sz w:val="52"/>
          <w:szCs w:val="22"/>
          <w:lang w:val="el-GR"/>
        </w:rPr>
        <w:t xml:space="preserve">, </w:t>
      </w:r>
      <w:r>
        <w:rPr>
          <w:rFonts w:ascii="Calibri" w:hAnsi="Calibri" w:cs="Calibri"/>
          <w:b/>
          <w:bCs/>
          <w:sz w:val="52"/>
          <w:szCs w:val="22"/>
          <w:lang w:val="el-GR"/>
        </w:rPr>
        <w:t>Επέκταση και Εκσυγχρονισμό Ψαροταβέρνων</w:t>
      </w:r>
    </w:p>
    <w:bookmarkEnd w:id="0"/>
    <w:p w14:paraId="48527656" w14:textId="77777777" w:rsidR="00CF1A6A" w:rsidRPr="0011241E" w:rsidRDefault="00CF1A6A" w:rsidP="00612F5F">
      <w:pPr>
        <w:spacing w:line="300" w:lineRule="atLeast"/>
        <w:rPr>
          <w:rFonts w:ascii="Calibri" w:hAnsi="Calibri" w:cs="Calibri"/>
          <w:b/>
          <w:sz w:val="22"/>
          <w:szCs w:val="22"/>
          <w:lang w:val="el-GR"/>
        </w:rPr>
      </w:pPr>
    </w:p>
    <w:p w14:paraId="1E92A98B" w14:textId="77777777" w:rsidR="00CF1A6A" w:rsidRPr="0011241E" w:rsidRDefault="00CF1A6A" w:rsidP="00612F5F">
      <w:pPr>
        <w:spacing w:line="300" w:lineRule="atLeast"/>
        <w:rPr>
          <w:rFonts w:ascii="Calibri" w:hAnsi="Calibri" w:cs="Calibri"/>
          <w:b/>
          <w:sz w:val="22"/>
          <w:szCs w:val="22"/>
          <w:lang w:val="el-GR"/>
        </w:rPr>
      </w:pPr>
    </w:p>
    <w:p w14:paraId="7B7F0D56" w14:textId="77777777" w:rsidR="00CF1A6A" w:rsidRPr="0011241E" w:rsidRDefault="00CF1A6A" w:rsidP="00612F5F">
      <w:pPr>
        <w:spacing w:line="300" w:lineRule="atLeast"/>
        <w:jc w:val="center"/>
        <w:rPr>
          <w:rFonts w:ascii="Calibri" w:hAnsi="Calibri" w:cs="Calibri"/>
          <w:b/>
          <w:sz w:val="22"/>
          <w:szCs w:val="22"/>
          <w:lang w:val="el-GR"/>
        </w:rPr>
      </w:pPr>
    </w:p>
    <w:p w14:paraId="542FA642" w14:textId="77777777" w:rsidR="00CF1A6A" w:rsidRDefault="00CF1A6A" w:rsidP="00612F5F">
      <w:pPr>
        <w:spacing w:line="300" w:lineRule="atLeast"/>
        <w:jc w:val="center"/>
        <w:rPr>
          <w:rFonts w:ascii="Calibri" w:hAnsi="Calibri" w:cs="Calibri"/>
          <w:b/>
          <w:sz w:val="22"/>
          <w:szCs w:val="22"/>
          <w:lang w:val="el-GR"/>
        </w:rPr>
      </w:pPr>
    </w:p>
    <w:p w14:paraId="430A224B" w14:textId="77777777" w:rsidR="00CF1A6A" w:rsidRPr="0011241E" w:rsidRDefault="00CF1A6A" w:rsidP="00612F5F">
      <w:pPr>
        <w:spacing w:line="300" w:lineRule="atLeast"/>
        <w:jc w:val="center"/>
        <w:rPr>
          <w:rFonts w:ascii="Calibri" w:hAnsi="Calibri" w:cs="Calibri"/>
          <w:b/>
          <w:sz w:val="22"/>
          <w:szCs w:val="22"/>
          <w:lang w:val="el-GR"/>
        </w:rPr>
      </w:pPr>
    </w:p>
    <w:p w14:paraId="725E5BCC" w14:textId="44D175E3" w:rsidR="00C135D2" w:rsidRDefault="00C135D2" w:rsidP="00C135D2">
      <w:pPr>
        <w:spacing w:line="300" w:lineRule="atLeast"/>
        <w:ind w:right="26"/>
        <w:jc w:val="center"/>
        <w:rPr>
          <w:rFonts w:ascii="Calibri" w:hAnsi="Calibri" w:cs="Calibri"/>
          <w:b/>
          <w:sz w:val="28"/>
          <w:szCs w:val="28"/>
          <w:lang w:val="el-GR"/>
        </w:rPr>
      </w:pPr>
      <w:r w:rsidRPr="00D15E49">
        <w:rPr>
          <w:rFonts w:ascii="Calibri" w:hAnsi="Calibri" w:cs="Calibri"/>
          <w:b/>
          <w:sz w:val="28"/>
          <w:szCs w:val="28"/>
          <w:lang w:val="el-GR"/>
        </w:rPr>
        <w:t>2</w:t>
      </w:r>
      <w:r w:rsidRPr="00C135D2">
        <w:rPr>
          <w:rFonts w:ascii="Calibri" w:hAnsi="Calibri" w:cs="Calibri"/>
          <w:b/>
          <w:sz w:val="28"/>
          <w:szCs w:val="28"/>
          <w:vertAlign w:val="superscript"/>
          <w:lang w:val="el-GR"/>
        </w:rPr>
        <w:t>η</w:t>
      </w:r>
      <w:r w:rsidRPr="00C135D2">
        <w:rPr>
          <w:rFonts w:ascii="Calibri" w:hAnsi="Calibri" w:cs="Calibri"/>
          <w:b/>
          <w:sz w:val="28"/>
          <w:szCs w:val="28"/>
          <w:lang w:val="el-GR"/>
        </w:rPr>
        <w:t xml:space="preserve"> Έκδοση</w:t>
      </w:r>
    </w:p>
    <w:p w14:paraId="6C84FC57" w14:textId="77777777" w:rsidR="00C135D2" w:rsidRPr="00C135D2" w:rsidRDefault="00C135D2" w:rsidP="00C135D2">
      <w:pPr>
        <w:spacing w:line="300" w:lineRule="atLeast"/>
        <w:ind w:right="26"/>
        <w:rPr>
          <w:rFonts w:ascii="Calibri" w:hAnsi="Calibri" w:cs="Calibri"/>
          <w:b/>
          <w:sz w:val="28"/>
          <w:szCs w:val="28"/>
          <w:lang w:val="el-GR"/>
        </w:rPr>
      </w:pPr>
    </w:p>
    <w:p w14:paraId="654BBB96" w14:textId="17DAFD4C" w:rsidR="00CF1A6A" w:rsidRPr="0011241E" w:rsidRDefault="008176B6" w:rsidP="00612F5F">
      <w:pPr>
        <w:spacing w:line="300" w:lineRule="atLeast"/>
        <w:ind w:right="26"/>
        <w:jc w:val="center"/>
        <w:rPr>
          <w:rFonts w:ascii="Calibri" w:hAnsi="Calibri" w:cs="Calibri"/>
          <w:b/>
          <w:sz w:val="28"/>
          <w:szCs w:val="22"/>
          <w:lang w:val="el-GR"/>
        </w:rPr>
      </w:pPr>
      <w:r>
        <w:rPr>
          <w:rFonts w:ascii="Calibri" w:hAnsi="Calibri" w:cs="Calibri"/>
          <w:b/>
          <w:sz w:val="28"/>
          <w:szCs w:val="22"/>
          <w:lang w:val="el-GR"/>
        </w:rPr>
        <w:t>Νοέμβριος</w:t>
      </w:r>
      <w:r w:rsidR="00D15E49">
        <w:rPr>
          <w:rFonts w:ascii="Calibri" w:hAnsi="Calibri" w:cs="Calibri"/>
          <w:b/>
          <w:sz w:val="28"/>
          <w:szCs w:val="22"/>
          <w:lang w:val="el-GR"/>
        </w:rPr>
        <w:t xml:space="preserve"> </w:t>
      </w:r>
      <w:r w:rsidR="00AF20D1">
        <w:rPr>
          <w:rFonts w:ascii="Calibri" w:hAnsi="Calibri" w:cs="Calibri"/>
          <w:b/>
          <w:sz w:val="28"/>
          <w:szCs w:val="22"/>
          <w:lang w:val="el-GR"/>
        </w:rPr>
        <w:t>2020</w:t>
      </w:r>
    </w:p>
    <w:p w14:paraId="25684DE6" w14:textId="77777777" w:rsidR="00612F5F" w:rsidRPr="0011241E" w:rsidRDefault="00612F5F" w:rsidP="00612F5F">
      <w:pPr>
        <w:spacing w:line="300" w:lineRule="atLeast"/>
        <w:ind w:right="26"/>
        <w:jc w:val="center"/>
        <w:rPr>
          <w:rFonts w:ascii="Calibri" w:hAnsi="Calibri" w:cs="Calibri"/>
          <w:b/>
          <w:sz w:val="28"/>
          <w:szCs w:val="22"/>
          <w:lang w:val="el-GR"/>
        </w:rPr>
      </w:pPr>
    </w:p>
    <w:p w14:paraId="2D813351" w14:textId="77777777" w:rsidR="00612F5F" w:rsidRDefault="00612F5F" w:rsidP="00612F5F">
      <w:pPr>
        <w:spacing w:line="300" w:lineRule="atLeast"/>
        <w:ind w:right="26"/>
        <w:jc w:val="center"/>
        <w:rPr>
          <w:rFonts w:ascii="Calibri" w:hAnsi="Calibri" w:cs="Calibri"/>
          <w:b/>
          <w:sz w:val="28"/>
          <w:szCs w:val="22"/>
          <w:lang w:val="el-GR"/>
        </w:rPr>
      </w:pPr>
    </w:p>
    <w:p w14:paraId="509A7E32" w14:textId="77777777" w:rsidR="001666C5" w:rsidRDefault="001666C5" w:rsidP="00612F5F">
      <w:pPr>
        <w:spacing w:line="300" w:lineRule="atLeast"/>
        <w:ind w:right="26"/>
        <w:jc w:val="center"/>
        <w:rPr>
          <w:rFonts w:ascii="Calibri" w:hAnsi="Calibri" w:cs="Calibri"/>
          <w:b/>
          <w:sz w:val="28"/>
          <w:szCs w:val="22"/>
          <w:lang w:val="el-GR"/>
        </w:rPr>
      </w:pPr>
    </w:p>
    <w:p w14:paraId="51E820D9" w14:textId="77777777" w:rsidR="00612F5F" w:rsidRPr="0011241E" w:rsidRDefault="00612F5F" w:rsidP="00612F5F">
      <w:pPr>
        <w:spacing w:line="300" w:lineRule="atLeast"/>
        <w:ind w:right="26"/>
        <w:jc w:val="center"/>
        <w:rPr>
          <w:rFonts w:ascii="Calibri" w:hAnsi="Calibri" w:cs="Calibri"/>
          <w:b/>
          <w:sz w:val="28"/>
          <w:szCs w:val="22"/>
          <w:lang w:val="el-GR"/>
        </w:rPr>
      </w:pPr>
    </w:p>
    <w:p w14:paraId="5141191F" w14:textId="77777777" w:rsidR="00612F5F" w:rsidRPr="0011241E" w:rsidRDefault="00612F5F" w:rsidP="00612F5F">
      <w:pPr>
        <w:spacing w:line="300" w:lineRule="atLeast"/>
        <w:ind w:right="26"/>
        <w:jc w:val="center"/>
        <w:rPr>
          <w:rFonts w:ascii="Calibri" w:hAnsi="Calibri" w:cs="Calibri"/>
          <w:b/>
          <w:sz w:val="28"/>
          <w:szCs w:val="22"/>
          <w:lang w:val="el-GR"/>
        </w:rPr>
      </w:pPr>
    </w:p>
    <w:p w14:paraId="496D9081" w14:textId="77777777" w:rsidR="00CF1A6A" w:rsidRPr="0011241E" w:rsidRDefault="00612F5F" w:rsidP="00612F5F">
      <w:pPr>
        <w:spacing w:line="300" w:lineRule="atLeast"/>
        <w:jc w:val="center"/>
        <w:rPr>
          <w:rFonts w:ascii="Calibri" w:hAnsi="Calibri" w:cs="Calibri"/>
          <w:b/>
          <w:sz w:val="22"/>
          <w:szCs w:val="22"/>
          <w:lang w:val="el-GR"/>
        </w:rPr>
      </w:pPr>
      <w:r w:rsidRPr="0011241E">
        <w:rPr>
          <w:rFonts w:ascii="Calibri" w:hAnsi="Calibri" w:cs="Calibri"/>
          <w:b/>
          <w:sz w:val="22"/>
          <w:szCs w:val="22"/>
          <w:lang w:val="el-GR"/>
        </w:rPr>
        <w:t xml:space="preserve"> </w:t>
      </w:r>
    </w:p>
    <w:p w14:paraId="0B4D8154" w14:textId="77777777" w:rsidR="00612F5F" w:rsidRDefault="005A5A31" w:rsidP="00612F5F">
      <w:pPr>
        <w:spacing w:line="320" w:lineRule="atLeast"/>
        <w:rPr>
          <w:b/>
          <w:lang w:val="el-GR"/>
        </w:rPr>
      </w:pPr>
      <w:r>
        <w:rPr>
          <w:b/>
          <w:noProof/>
          <w:sz w:val="20"/>
          <w:szCs w:val="20"/>
        </w:rPr>
        <w:drawing>
          <wp:anchor distT="0" distB="0" distL="114300" distR="114300" simplePos="0" relativeHeight="251656704" behindDoc="1" locked="0" layoutInCell="1" allowOverlap="1" wp14:anchorId="1EF81A05" wp14:editId="2F0AE7B1">
            <wp:simplePos x="0" y="0"/>
            <wp:positionH relativeFrom="column">
              <wp:posOffset>1414145</wp:posOffset>
            </wp:positionH>
            <wp:positionV relativeFrom="paragraph">
              <wp:posOffset>24765</wp:posOffset>
            </wp:positionV>
            <wp:extent cx="699770" cy="472440"/>
            <wp:effectExtent l="0" t="0" r="0" b="0"/>
            <wp:wrapNone/>
            <wp:docPr id="10" name="Picture 3"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472440"/>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1" wp14:anchorId="50673BC7" wp14:editId="236D3044">
            <wp:simplePos x="0" y="0"/>
            <wp:positionH relativeFrom="column">
              <wp:posOffset>312420</wp:posOffset>
            </wp:positionH>
            <wp:positionV relativeFrom="paragraph">
              <wp:posOffset>24765</wp:posOffset>
            </wp:positionV>
            <wp:extent cx="466090" cy="475615"/>
            <wp:effectExtent l="0" t="0" r="0" b="0"/>
            <wp:wrapTight wrapText="bothSides">
              <wp:wrapPolygon edited="0">
                <wp:start x="0" y="0"/>
                <wp:lineTo x="0" y="20764"/>
                <wp:lineTo x="20305" y="20764"/>
                <wp:lineTo x="203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90" cy="47561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2EE1548E" wp14:editId="157599BD">
            <wp:simplePos x="0" y="0"/>
            <wp:positionH relativeFrom="column">
              <wp:posOffset>4426585</wp:posOffset>
            </wp:positionH>
            <wp:positionV relativeFrom="paragraph">
              <wp:posOffset>85725</wp:posOffset>
            </wp:positionV>
            <wp:extent cx="1332230" cy="572770"/>
            <wp:effectExtent l="0" t="0" r="0" b="0"/>
            <wp:wrapSquare wrapText="bothSides"/>
            <wp:docPr id="19" name="Picture 19"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ALASSA-LOGO-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230" cy="572770"/>
                    </a:xfrm>
                    <a:prstGeom prst="rect">
                      <a:avLst/>
                    </a:prstGeom>
                    <a:noFill/>
                  </pic:spPr>
                </pic:pic>
              </a:graphicData>
            </a:graphic>
          </wp:anchor>
        </w:drawing>
      </w:r>
    </w:p>
    <w:p w14:paraId="37672C89" w14:textId="77777777" w:rsidR="00612F5F" w:rsidRDefault="00612F5F" w:rsidP="00612F5F">
      <w:pPr>
        <w:spacing w:line="320" w:lineRule="atLeast"/>
        <w:jc w:val="center"/>
        <w:rPr>
          <w:rFonts w:cs="Arial"/>
          <w:b/>
          <w:sz w:val="28"/>
          <w:szCs w:val="28"/>
          <w:u w:val="single"/>
          <w:lang w:val="el-GR"/>
        </w:rPr>
      </w:pPr>
    </w:p>
    <w:p w14:paraId="0C246661" w14:textId="77777777" w:rsidR="00612F5F" w:rsidRDefault="00612F5F" w:rsidP="00612F5F">
      <w:pPr>
        <w:spacing w:line="320" w:lineRule="atLeast"/>
        <w:jc w:val="center"/>
        <w:rPr>
          <w:rFonts w:cs="Arial"/>
          <w:sz w:val="18"/>
          <w:szCs w:val="18"/>
          <w:lang w:val="el-GR"/>
        </w:rPr>
      </w:pPr>
    </w:p>
    <w:p w14:paraId="6B784C36" w14:textId="76CB7ACE" w:rsidR="00612F5F" w:rsidRDefault="00612F5F" w:rsidP="001666C5">
      <w:pPr>
        <w:spacing w:line="320" w:lineRule="atLeast"/>
        <w:rPr>
          <w:rFonts w:ascii="Calibri" w:hAnsi="Calibri" w:cs="Calibri"/>
          <w:sz w:val="18"/>
          <w:szCs w:val="18"/>
          <w:lang w:val="el-GR"/>
        </w:rPr>
      </w:pPr>
      <w:r w:rsidRPr="0011241E">
        <w:rPr>
          <w:rFonts w:ascii="Calibri" w:hAnsi="Calibri" w:cs="Calibri"/>
          <w:sz w:val="18"/>
          <w:szCs w:val="18"/>
          <w:lang w:val="el-GR"/>
        </w:rPr>
        <w:t>ΚΥΠΡΙΑΚΗ ΔΗΜΟΚΡΑΤΙΑ         ΕΥΡΩΠΑΪΚΗ ΕΝΩΣΗ</w:t>
      </w:r>
      <w:r w:rsidR="000A6A10">
        <w:rPr>
          <w:rFonts w:ascii="Calibri" w:hAnsi="Calibri" w:cs="Calibri"/>
          <w:sz w:val="18"/>
          <w:szCs w:val="18"/>
          <w:lang w:val="el-GR"/>
        </w:rPr>
        <w:t xml:space="preserve"> </w:t>
      </w:r>
    </w:p>
    <w:p w14:paraId="7733262C" w14:textId="77777777" w:rsidR="006A7FE1" w:rsidRPr="0011241E" w:rsidRDefault="006A7FE1" w:rsidP="001666C5">
      <w:pPr>
        <w:spacing w:line="320" w:lineRule="atLeast"/>
        <w:rPr>
          <w:rFonts w:ascii="Calibri" w:hAnsi="Calibri" w:cs="Calibri"/>
          <w:b/>
          <w:sz w:val="28"/>
          <w:szCs w:val="28"/>
          <w:u w:val="single"/>
          <w:lang w:val="el-GR"/>
        </w:rPr>
      </w:pPr>
    </w:p>
    <w:tbl>
      <w:tblPr>
        <w:tblW w:w="98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6662"/>
      </w:tblGrid>
      <w:tr w:rsidR="00DA3845" w:rsidRPr="008176B6" w14:paraId="0D966942" w14:textId="77777777" w:rsidTr="00BC484F">
        <w:trPr>
          <w:trHeight w:val="582"/>
        </w:trPr>
        <w:tc>
          <w:tcPr>
            <w:tcW w:w="3227" w:type="dxa"/>
            <w:shd w:val="clear" w:color="auto" w:fill="auto"/>
            <w:vAlign w:val="center"/>
          </w:tcPr>
          <w:p w14:paraId="7F16A1CC" w14:textId="77777777" w:rsidR="00DA3845" w:rsidRPr="0011241E" w:rsidRDefault="00DA3845" w:rsidP="0011241E">
            <w:pPr>
              <w:spacing w:line="320" w:lineRule="atLeast"/>
              <w:jc w:val="both"/>
              <w:rPr>
                <w:rFonts w:ascii="Calibri" w:eastAsia="SimSun" w:hAnsi="Calibri" w:cs="Calibri"/>
                <w:caps/>
                <w:sz w:val="22"/>
                <w:szCs w:val="22"/>
                <w:lang w:val="el-GR" w:eastAsia="zh-CN"/>
              </w:rPr>
            </w:pPr>
            <w:r>
              <w:rPr>
                <w:rFonts w:ascii="Calibri" w:eastAsia="SimSun" w:hAnsi="Calibri" w:cs="Calibri"/>
                <w:caps/>
                <w:sz w:val="22"/>
                <w:szCs w:val="22"/>
                <w:lang w:val="el-GR" w:eastAsia="zh-CN"/>
              </w:rPr>
              <w:lastRenderedPageBreak/>
              <w:t>τΑΜΕΙΟ</w:t>
            </w:r>
          </w:p>
        </w:tc>
        <w:tc>
          <w:tcPr>
            <w:tcW w:w="6662" w:type="dxa"/>
            <w:shd w:val="clear" w:color="auto" w:fill="auto"/>
            <w:vAlign w:val="center"/>
          </w:tcPr>
          <w:p w14:paraId="224A0B0B" w14:textId="77777777" w:rsidR="00DA3845" w:rsidRPr="0011241E" w:rsidRDefault="00DA3845" w:rsidP="00D40650">
            <w:pPr>
              <w:spacing w:line="320" w:lineRule="atLeast"/>
              <w:jc w:val="center"/>
              <w:rPr>
                <w:rFonts w:ascii="Calibri" w:eastAsia="SimSun" w:hAnsi="Calibri" w:cs="Calibri"/>
                <w:caps/>
                <w:sz w:val="22"/>
                <w:szCs w:val="22"/>
                <w:lang w:val="el-GR" w:eastAsia="zh-CN"/>
              </w:rPr>
            </w:pPr>
            <w:r>
              <w:rPr>
                <w:rFonts w:ascii="Calibri" w:eastAsia="SimSun" w:hAnsi="Calibri" w:cs="Calibri"/>
                <w:caps/>
                <w:sz w:val="22"/>
                <w:szCs w:val="22"/>
                <w:lang w:val="el-GR"/>
              </w:rPr>
              <w:t>ΕΥΡΩΠΑΪΚΟ</w:t>
            </w:r>
            <w:r>
              <w:rPr>
                <w:rFonts w:ascii="Calibri" w:eastAsia="SimSun" w:hAnsi="Calibri" w:cs="Calibri"/>
                <w:caps/>
                <w:sz w:val="22"/>
                <w:szCs w:val="22"/>
                <w:lang w:val="el-GR" w:eastAsia="zh-CN"/>
              </w:rPr>
              <w:t xml:space="preserve"> ΤΑΜΕΙΟ ΘΑΛΑΣΣΑΣ ΚΑΙ ΑΛΕΙΑΣ</w:t>
            </w:r>
          </w:p>
        </w:tc>
      </w:tr>
      <w:tr w:rsidR="0011241E" w:rsidRPr="0011241E" w14:paraId="09BCAB63" w14:textId="77777777" w:rsidTr="00BC484F">
        <w:trPr>
          <w:trHeight w:val="582"/>
        </w:trPr>
        <w:tc>
          <w:tcPr>
            <w:tcW w:w="3227" w:type="dxa"/>
            <w:shd w:val="clear" w:color="auto" w:fill="auto"/>
            <w:vAlign w:val="center"/>
          </w:tcPr>
          <w:p w14:paraId="5E50CEA9" w14:textId="77777777" w:rsidR="0011241E" w:rsidRPr="0011241E" w:rsidRDefault="0011241E" w:rsidP="0011241E">
            <w:pPr>
              <w:spacing w:line="320" w:lineRule="atLeast"/>
              <w:jc w:val="both"/>
              <w:rPr>
                <w:rFonts w:ascii="Calibri" w:eastAsia="SimSun" w:hAnsi="Calibri" w:cs="Calibri"/>
                <w:caps/>
                <w:sz w:val="22"/>
                <w:szCs w:val="22"/>
                <w:lang w:val="el-GR" w:eastAsia="zh-CN"/>
              </w:rPr>
            </w:pPr>
            <w:r w:rsidRPr="0011241E">
              <w:rPr>
                <w:rFonts w:ascii="Calibri" w:eastAsia="SimSun" w:hAnsi="Calibri" w:cs="Calibri"/>
                <w:caps/>
                <w:sz w:val="22"/>
                <w:szCs w:val="22"/>
                <w:lang w:val="el-GR" w:eastAsia="zh-CN"/>
              </w:rPr>
              <w:t xml:space="preserve">ΠΡΟΓΡΑΜΜΑ </w:t>
            </w:r>
          </w:p>
        </w:tc>
        <w:tc>
          <w:tcPr>
            <w:tcW w:w="6662" w:type="dxa"/>
            <w:shd w:val="clear" w:color="auto" w:fill="auto"/>
            <w:vAlign w:val="center"/>
          </w:tcPr>
          <w:p w14:paraId="5D150063" w14:textId="77777777" w:rsidR="0011241E" w:rsidRPr="0011241E" w:rsidRDefault="0011241E" w:rsidP="00D40650">
            <w:pPr>
              <w:spacing w:line="320" w:lineRule="atLeast"/>
              <w:jc w:val="center"/>
              <w:rPr>
                <w:rFonts w:ascii="Calibri" w:eastAsia="SimSun" w:hAnsi="Calibri" w:cs="Calibri"/>
                <w:caps/>
                <w:sz w:val="22"/>
                <w:szCs w:val="22"/>
                <w:lang w:val="el-GR" w:eastAsia="zh-CN"/>
              </w:rPr>
            </w:pPr>
            <w:r w:rsidRPr="0011241E">
              <w:rPr>
                <w:rFonts w:ascii="Calibri" w:eastAsia="SimSun" w:hAnsi="Calibri" w:cs="Calibri"/>
                <w:caps/>
                <w:sz w:val="22"/>
                <w:szCs w:val="22"/>
                <w:lang w:val="el-GR" w:eastAsia="zh-CN"/>
              </w:rPr>
              <w:t>Επιχειρησιακό Πρόγραμμα «ΘΑΛΑΣΣΑ»2014 - 2020</w:t>
            </w:r>
          </w:p>
        </w:tc>
      </w:tr>
      <w:tr w:rsidR="0011241E" w:rsidRPr="008176B6" w14:paraId="27CA151C" w14:textId="77777777" w:rsidTr="00BC484F">
        <w:trPr>
          <w:trHeight w:val="760"/>
        </w:trPr>
        <w:tc>
          <w:tcPr>
            <w:tcW w:w="3227" w:type="dxa"/>
            <w:shd w:val="clear" w:color="auto" w:fill="auto"/>
            <w:vAlign w:val="center"/>
          </w:tcPr>
          <w:p w14:paraId="2607AB24" w14:textId="77777777" w:rsidR="0011241E" w:rsidRPr="00AF721C" w:rsidRDefault="0011241E" w:rsidP="0011241E">
            <w:pPr>
              <w:spacing w:line="320" w:lineRule="atLeast"/>
              <w:jc w:val="both"/>
              <w:rPr>
                <w:rFonts w:ascii="Calibri" w:eastAsia="SimSun" w:hAnsi="Calibri" w:cs="Calibri"/>
                <w:sz w:val="22"/>
                <w:szCs w:val="22"/>
                <w:lang w:val="el-GR" w:eastAsia="zh-CN"/>
              </w:rPr>
            </w:pPr>
            <w:r w:rsidRPr="00AF721C">
              <w:rPr>
                <w:rFonts w:ascii="Calibri" w:eastAsia="SimSun" w:hAnsi="Calibri" w:cs="Calibri"/>
                <w:sz w:val="22"/>
                <w:szCs w:val="22"/>
                <w:lang w:val="el-GR" w:eastAsia="zh-CN"/>
              </w:rPr>
              <w:t>ΘΕΜΑΤΙΚΟ</w:t>
            </w:r>
            <w:r w:rsidR="00AF721C">
              <w:rPr>
                <w:rFonts w:ascii="Calibri" w:eastAsia="SimSun" w:hAnsi="Calibri" w:cs="Calibri"/>
                <w:sz w:val="22"/>
                <w:szCs w:val="22"/>
                <w:lang w:val="el-GR" w:eastAsia="zh-CN"/>
              </w:rPr>
              <w:t>Σ</w:t>
            </w:r>
            <w:r w:rsidRPr="00AF721C">
              <w:rPr>
                <w:rFonts w:ascii="Calibri" w:eastAsia="SimSun" w:hAnsi="Calibri" w:cs="Calibri"/>
                <w:sz w:val="22"/>
                <w:szCs w:val="22"/>
                <w:lang w:val="el-GR" w:eastAsia="zh-CN"/>
              </w:rPr>
              <w:t xml:space="preserve"> ΣΤΟΧΟ</w:t>
            </w:r>
            <w:r w:rsidR="00AF721C">
              <w:rPr>
                <w:rFonts w:ascii="Calibri" w:eastAsia="SimSun" w:hAnsi="Calibri" w:cs="Calibri"/>
                <w:sz w:val="22"/>
                <w:szCs w:val="22"/>
                <w:lang w:val="el-GR" w:eastAsia="zh-CN"/>
              </w:rPr>
              <w:t>Σ</w:t>
            </w:r>
            <w:r w:rsidRPr="00AF721C">
              <w:rPr>
                <w:rFonts w:ascii="Calibri" w:eastAsia="SimSun" w:hAnsi="Calibri" w:cs="Calibri"/>
                <w:sz w:val="22"/>
                <w:szCs w:val="22"/>
                <w:lang w:val="el-GR" w:eastAsia="zh-CN"/>
              </w:rPr>
              <w:t xml:space="preserve"> </w:t>
            </w:r>
          </w:p>
        </w:tc>
        <w:tc>
          <w:tcPr>
            <w:tcW w:w="6662" w:type="dxa"/>
            <w:shd w:val="clear" w:color="auto" w:fill="auto"/>
            <w:vAlign w:val="center"/>
          </w:tcPr>
          <w:p w14:paraId="0F3D4412" w14:textId="77777777" w:rsidR="00AF721C" w:rsidRPr="00AF721C" w:rsidRDefault="00AF721C" w:rsidP="00AF721C">
            <w:pPr>
              <w:spacing w:line="320" w:lineRule="atLeast"/>
              <w:jc w:val="center"/>
              <w:rPr>
                <w:rFonts w:ascii="Calibri" w:eastAsia="Calibri" w:hAnsi="Calibri" w:cs="Calibri"/>
                <w:sz w:val="22"/>
                <w:szCs w:val="22"/>
                <w:lang w:val="el-GR"/>
              </w:rPr>
            </w:pPr>
            <w:r w:rsidRPr="00AF721C">
              <w:rPr>
                <w:rFonts w:ascii="Calibri" w:eastAsia="Calibri" w:hAnsi="Calibri" w:cs="Calibri"/>
                <w:sz w:val="22"/>
                <w:szCs w:val="22"/>
                <w:lang w:val="el-GR"/>
              </w:rPr>
              <w:t>Προώθηση της διατηρήσιμης και ποιοτικής απασχόλησης και</w:t>
            </w:r>
          </w:p>
          <w:p w14:paraId="3C691EA9" w14:textId="77777777" w:rsidR="0011241E" w:rsidRPr="00AF721C" w:rsidRDefault="00AF721C" w:rsidP="00AF721C">
            <w:pPr>
              <w:spacing w:line="320" w:lineRule="atLeast"/>
              <w:jc w:val="center"/>
              <w:rPr>
                <w:rFonts w:ascii="Calibri" w:eastAsia="Calibri" w:hAnsi="Calibri" w:cs="Calibri"/>
                <w:sz w:val="22"/>
                <w:szCs w:val="22"/>
                <w:lang w:val="el-GR"/>
              </w:rPr>
            </w:pPr>
            <w:r w:rsidRPr="00AF721C">
              <w:rPr>
                <w:rFonts w:ascii="Calibri" w:eastAsia="Calibri" w:hAnsi="Calibri" w:cs="Calibri"/>
                <w:sz w:val="22"/>
                <w:szCs w:val="22"/>
                <w:lang w:val="el-GR"/>
              </w:rPr>
              <w:t>στήριξη της κινητικότητας του εργατικού δυναμικού</w:t>
            </w:r>
          </w:p>
        </w:tc>
      </w:tr>
      <w:tr w:rsidR="0011241E" w:rsidRPr="008176B6" w14:paraId="790E50D7" w14:textId="77777777" w:rsidTr="00BC484F">
        <w:trPr>
          <w:trHeight w:val="760"/>
        </w:trPr>
        <w:tc>
          <w:tcPr>
            <w:tcW w:w="3227" w:type="dxa"/>
            <w:shd w:val="clear" w:color="auto" w:fill="auto"/>
            <w:vAlign w:val="center"/>
          </w:tcPr>
          <w:p w14:paraId="0E98933D" w14:textId="77777777" w:rsidR="0011241E" w:rsidRPr="0011241E" w:rsidRDefault="0011241E" w:rsidP="0011241E">
            <w:pPr>
              <w:spacing w:line="320" w:lineRule="atLeast"/>
              <w:jc w:val="both"/>
              <w:rPr>
                <w:rFonts w:ascii="Calibri" w:eastAsia="SimSun" w:hAnsi="Calibri" w:cs="Calibri"/>
                <w:b/>
                <w:sz w:val="22"/>
                <w:szCs w:val="22"/>
                <w:lang w:val="el-GR" w:eastAsia="zh-CN"/>
              </w:rPr>
            </w:pPr>
            <w:r w:rsidRPr="0011241E">
              <w:rPr>
                <w:rFonts w:ascii="Calibri" w:eastAsia="SimSun" w:hAnsi="Calibri" w:cs="Calibri"/>
                <w:b/>
                <w:sz w:val="22"/>
                <w:szCs w:val="22"/>
                <w:lang w:val="el-GR" w:eastAsia="zh-CN"/>
              </w:rPr>
              <w:t>ΠΡΟΤΕΡΑΙΟΤΗΤΑ ΤΗΣ ΕΝΩΣΗΣ</w:t>
            </w:r>
          </w:p>
        </w:tc>
        <w:tc>
          <w:tcPr>
            <w:tcW w:w="6662" w:type="dxa"/>
            <w:shd w:val="clear" w:color="auto" w:fill="auto"/>
            <w:vAlign w:val="center"/>
          </w:tcPr>
          <w:p w14:paraId="0E554A41" w14:textId="77777777" w:rsidR="0011241E" w:rsidRPr="0011241E" w:rsidRDefault="008C6367" w:rsidP="00D40650">
            <w:pPr>
              <w:spacing w:line="320" w:lineRule="atLeast"/>
              <w:jc w:val="center"/>
              <w:rPr>
                <w:rFonts w:ascii="Calibri" w:eastAsia="Calibri" w:hAnsi="Calibri" w:cs="Calibri"/>
                <w:b/>
                <w:sz w:val="22"/>
                <w:szCs w:val="22"/>
                <w:lang w:val="el-GR"/>
              </w:rPr>
            </w:pPr>
            <w:r w:rsidRPr="008C6367">
              <w:rPr>
                <w:rFonts w:ascii="Calibri" w:eastAsia="Calibri" w:hAnsi="Calibri" w:cs="Calibri"/>
                <w:b/>
                <w:sz w:val="22"/>
                <w:szCs w:val="22"/>
                <w:lang w:val="el-GR"/>
              </w:rPr>
              <w:t>Π.Ε.4 Αύξηση της Απασχόλησης και της Εδαφικής Συνοχής</w:t>
            </w:r>
          </w:p>
        </w:tc>
      </w:tr>
      <w:tr w:rsidR="0011241E" w:rsidRPr="008176B6" w14:paraId="11626CF8" w14:textId="77777777" w:rsidTr="00BC484F">
        <w:trPr>
          <w:trHeight w:val="760"/>
        </w:trPr>
        <w:tc>
          <w:tcPr>
            <w:tcW w:w="3227" w:type="dxa"/>
            <w:shd w:val="clear" w:color="auto" w:fill="auto"/>
            <w:vAlign w:val="center"/>
          </w:tcPr>
          <w:p w14:paraId="35402EE8" w14:textId="77777777" w:rsidR="0011241E" w:rsidRPr="00AF721C" w:rsidRDefault="0011241E" w:rsidP="0011241E">
            <w:pPr>
              <w:spacing w:line="320" w:lineRule="atLeast"/>
              <w:jc w:val="both"/>
              <w:rPr>
                <w:rFonts w:ascii="Calibri" w:eastAsia="SimSun" w:hAnsi="Calibri" w:cs="Calibri"/>
                <w:sz w:val="22"/>
                <w:szCs w:val="22"/>
                <w:lang w:val="el-GR" w:eastAsia="zh-CN"/>
              </w:rPr>
            </w:pPr>
            <w:r w:rsidRPr="00AF721C">
              <w:rPr>
                <w:rFonts w:ascii="Calibri" w:eastAsia="SimSun" w:hAnsi="Calibri" w:cs="Calibri"/>
                <w:sz w:val="22"/>
                <w:szCs w:val="22"/>
                <w:lang w:val="el-GR" w:eastAsia="zh-CN"/>
              </w:rPr>
              <w:t>ΕΙΔΙΚΟΙ ΣΤΟΧΟΙ</w:t>
            </w:r>
          </w:p>
        </w:tc>
        <w:tc>
          <w:tcPr>
            <w:tcW w:w="6662" w:type="dxa"/>
            <w:shd w:val="clear" w:color="auto" w:fill="auto"/>
            <w:vAlign w:val="center"/>
          </w:tcPr>
          <w:p w14:paraId="7A545C36" w14:textId="77777777" w:rsidR="0011241E" w:rsidRPr="00AF721C" w:rsidRDefault="00AF721C" w:rsidP="00AF721C">
            <w:pPr>
              <w:spacing w:line="320" w:lineRule="atLeast"/>
              <w:jc w:val="both"/>
              <w:rPr>
                <w:rFonts w:ascii="Calibri" w:eastAsia="Calibri" w:hAnsi="Calibri" w:cs="Calibri"/>
                <w:sz w:val="22"/>
                <w:szCs w:val="22"/>
                <w:lang w:val="el-GR"/>
              </w:rPr>
            </w:pPr>
            <w:r w:rsidRPr="00AF721C">
              <w:rPr>
                <w:rFonts w:ascii="Calibri" w:eastAsia="Calibri" w:hAnsi="Calibri" w:cs="Calibri"/>
                <w:sz w:val="22"/>
                <w:szCs w:val="22"/>
                <w:lang w:val="el-GR"/>
              </w:rPr>
              <w:t>ΕΣ1. 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tc>
      </w:tr>
      <w:tr w:rsidR="0011241E" w:rsidRPr="008176B6" w14:paraId="10CD24A4" w14:textId="77777777" w:rsidTr="00BC484F">
        <w:trPr>
          <w:trHeight w:val="760"/>
        </w:trPr>
        <w:tc>
          <w:tcPr>
            <w:tcW w:w="3227" w:type="dxa"/>
            <w:shd w:val="clear" w:color="auto" w:fill="auto"/>
            <w:vAlign w:val="center"/>
          </w:tcPr>
          <w:p w14:paraId="07FB288F" w14:textId="77777777" w:rsidR="0011241E" w:rsidRPr="0011241E" w:rsidRDefault="0011241E" w:rsidP="0011241E">
            <w:pPr>
              <w:spacing w:line="320" w:lineRule="atLeast"/>
              <w:jc w:val="both"/>
              <w:rPr>
                <w:rFonts w:ascii="Calibri" w:eastAsia="SimSun" w:hAnsi="Calibri" w:cs="Calibri"/>
                <w:b/>
                <w:sz w:val="22"/>
                <w:szCs w:val="22"/>
                <w:lang w:val="el-GR" w:eastAsia="zh-CN"/>
              </w:rPr>
            </w:pPr>
            <w:r w:rsidRPr="0011241E">
              <w:rPr>
                <w:rFonts w:ascii="Calibri" w:eastAsia="SimSun" w:hAnsi="Calibri" w:cs="Calibri"/>
                <w:b/>
                <w:sz w:val="22"/>
                <w:szCs w:val="22"/>
                <w:lang w:val="el-GR" w:eastAsia="zh-CN"/>
              </w:rPr>
              <w:t>ΜΕΤΡΟ</w:t>
            </w:r>
          </w:p>
        </w:tc>
        <w:tc>
          <w:tcPr>
            <w:tcW w:w="6662" w:type="dxa"/>
            <w:shd w:val="clear" w:color="auto" w:fill="auto"/>
            <w:vAlign w:val="center"/>
          </w:tcPr>
          <w:p w14:paraId="494FADD8" w14:textId="77777777" w:rsidR="0011241E" w:rsidRPr="0011241E" w:rsidRDefault="008C6367" w:rsidP="00D40650">
            <w:pPr>
              <w:spacing w:line="320" w:lineRule="atLeast"/>
              <w:jc w:val="center"/>
              <w:rPr>
                <w:rFonts w:ascii="Calibri" w:eastAsia="SimSun" w:hAnsi="Calibri" w:cs="Calibri"/>
                <w:b/>
                <w:bCs/>
                <w:sz w:val="22"/>
                <w:szCs w:val="22"/>
                <w:lang w:val="el-GR" w:eastAsia="zh-CN"/>
              </w:rPr>
            </w:pPr>
            <w:r w:rsidRPr="008C6367">
              <w:rPr>
                <w:rFonts w:ascii="Calibri" w:eastAsia="SimSun" w:hAnsi="Calibri" w:cs="Calibri"/>
                <w:b/>
                <w:bCs/>
                <w:sz w:val="22"/>
                <w:szCs w:val="22"/>
                <w:lang w:val="el-GR" w:eastAsia="zh-CN"/>
              </w:rPr>
              <w:t xml:space="preserve">Μέτρο 4.3: Εφαρμογή </w:t>
            </w:r>
            <w:r w:rsidR="00497030">
              <w:rPr>
                <w:rFonts w:ascii="Calibri" w:eastAsia="SimSun" w:hAnsi="Calibri" w:cs="Calibri"/>
                <w:b/>
                <w:bCs/>
                <w:sz w:val="22"/>
                <w:szCs w:val="22"/>
                <w:lang w:val="el-GR" w:eastAsia="zh-CN"/>
              </w:rPr>
              <w:t>Σ</w:t>
            </w:r>
            <w:r w:rsidRPr="008C6367">
              <w:rPr>
                <w:rFonts w:ascii="Calibri" w:eastAsia="SimSun" w:hAnsi="Calibri" w:cs="Calibri"/>
                <w:b/>
                <w:bCs/>
                <w:sz w:val="22"/>
                <w:szCs w:val="22"/>
                <w:lang w:val="el-GR" w:eastAsia="zh-CN"/>
              </w:rPr>
              <w:t xml:space="preserve">τρατηγικών </w:t>
            </w:r>
            <w:r w:rsidR="00497030">
              <w:rPr>
                <w:rFonts w:ascii="Calibri" w:eastAsia="SimSun" w:hAnsi="Calibri" w:cs="Calibri"/>
                <w:b/>
                <w:bCs/>
                <w:sz w:val="22"/>
                <w:szCs w:val="22"/>
                <w:lang w:val="el-GR" w:eastAsia="zh-CN"/>
              </w:rPr>
              <w:t>Τ</w:t>
            </w:r>
            <w:r w:rsidRPr="008C6367">
              <w:rPr>
                <w:rFonts w:ascii="Calibri" w:eastAsia="SimSun" w:hAnsi="Calibri" w:cs="Calibri"/>
                <w:b/>
                <w:bCs/>
                <w:sz w:val="22"/>
                <w:szCs w:val="22"/>
                <w:lang w:val="el-GR" w:eastAsia="zh-CN"/>
              </w:rPr>
              <w:t xml:space="preserve">οπικής </w:t>
            </w:r>
            <w:r w:rsidR="00497030">
              <w:rPr>
                <w:rFonts w:ascii="Calibri" w:eastAsia="SimSun" w:hAnsi="Calibri" w:cs="Calibri"/>
                <w:b/>
                <w:bCs/>
                <w:sz w:val="22"/>
                <w:szCs w:val="22"/>
                <w:lang w:val="el-GR" w:eastAsia="zh-CN"/>
              </w:rPr>
              <w:t>Α</w:t>
            </w:r>
            <w:r w:rsidRPr="008C6367">
              <w:rPr>
                <w:rFonts w:ascii="Calibri" w:eastAsia="SimSun" w:hAnsi="Calibri" w:cs="Calibri"/>
                <w:b/>
                <w:bCs/>
                <w:sz w:val="22"/>
                <w:szCs w:val="22"/>
                <w:lang w:val="el-GR" w:eastAsia="zh-CN"/>
              </w:rPr>
              <w:t>νάπτυξης</w:t>
            </w:r>
          </w:p>
        </w:tc>
      </w:tr>
      <w:tr w:rsidR="00CC2B05" w:rsidRPr="008176B6" w14:paraId="2ABA1E75" w14:textId="77777777" w:rsidTr="00BC484F">
        <w:trPr>
          <w:trHeight w:val="760"/>
        </w:trPr>
        <w:tc>
          <w:tcPr>
            <w:tcW w:w="3227" w:type="dxa"/>
            <w:shd w:val="clear" w:color="auto" w:fill="auto"/>
            <w:vAlign w:val="center"/>
          </w:tcPr>
          <w:p w14:paraId="29037402" w14:textId="77777777" w:rsidR="00CC2B05" w:rsidRPr="0011241E" w:rsidRDefault="00CC2B05" w:rsidP="0011241E">
            <w:pPr>
              <w:spacing w:line="320" w:lineRule="atLeast"/>
              <w:jc w:val="both"/>
              <w:rPr>
                <w:rFonts w:ascii="Calibri" w:eastAsia="SimSun" w:hAnsi="Calibri" w:cs="Calibri"/>
                <w:b/>
                <w:sz w:val="22"/>
                <w:szCs w:val="22"/>
                <w:lang w:val="el-GR" w:eastAsia="zh-CN"/>
              </w:rPr>
            </w:pPr>
            <w:r>
              <w:rPr>
                <w:rFonts w:ascii="Calibri" w:eastAsia="SimSun" w:hAnsi="Calibri" w:cs="Calibri"/>
                <w:b/>
                <w:sz w:val="22"/>
                <w:szCs w:val="22"/>
                <w:lang w:val="el-GR" w:eastAsia="zh-CN"/>
              </w:rPr>
              <w:t>ΔΡΑΣΗ</w:t>
            </w:r>
          </w:p>
        </w:tc>
        <w:tc>
          <w:tcPr>
            <w:tcW w:w="6662" w:type="dxa"/>
            <w:shd w:val="clear" w:color="auto" w:fill="auto"/>
            <w:vAlign w:val="center"/>
          </w:tcPr>
          <w:p w14:paraId="04862EB2" w14:textId="77777777" w:rsidR="00CC2B05" w:rsidRPr="008C6367" w:rsidRDefault="00CC2B05" w:rsidP="00D40650">
            <w:pPr>
              <w:spacing w:line="320" w:lineRule="atLeast"/>
              <w:jc w:val="center"/>
              <w:rPr>
                <w:rFonts w:ascii="Calibri" w:eastAsia="SimSun" w:hAnsi="Calibri" w:cs="Calibri"/>
                <w:b/>
                <w:bCs/>
                <w:sz w:val="22"/>
                <w:szCs w:val="22"/>
                <w:lang w:val="el-GR" w:eastAsia="zh-CN"/>
              </w:rPr>
            </w:pPr>
            <w:r w:rsidRPr="00CC2B05">
              <w:rPr>
                <w:rFonts w:ascii="Calibri" w:eastAsia="SimSun" w:hAnsi="Calibri" w:cs="Calibri"/>
                <w:b/>
                <w:bCs/>
                <w:sz w:val="22"/>
                <w:szCs w:val="22"/>
                <w:lang w:val="el-GR" w:eastAsia="zh-CN"/>
              </w:rPr>
              <w:t>Δράση 4.3.2 Στήριξη της διαφοροποίησης εντός η εκτός των εμπορικών αλιευτικών δραστηριοτήτων, δια βίου μάθησης και δημιουργία  θέσεων εργασίας στις περιοχές αλιείας και υδατοκαλλιέργειας (άρθρο 63.1.β)</w:t>
            </w:r>
          </w:p>
        </w:tc>
      </w:tr>
      <w:tr w:rsidR="0011241E" w:rsidRPr="0011241E" w14:paraId="18B582BA" w14:textId="77777777" w:rsidTr="00BC484F">
        <w:trPr>
          <w:trHeight w:val="546"/>
        </w:trPr>
        <w:tc>
          <w:tcPr>
            <w:tcW w:w="3227" w:type="dxa"/>
            <w:shd w:val="clear" w:color="auto" w:fill="auto"/>
            <w:vAlign w:val="center"/>
          </w:tcPr>
          <w:p w14:paraId="7766400B" w14:textId="77777777" w:rsidR="0011241E" w:rsidRPr="0011241E" w:rsidRDefault="0011241E" w:rsidP="0011241E">
            <w:pPr>
              <w:spacing w:line="320" w:lineRule="atLeast"/>
              <w:jc w:val="both"/>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ΔΙΑΡΚΕΙΑ ΕΦΑΡΜΟΓΗΣ</w:t>
            </w:r>
          </w:p>
        </w:tc>
        <w:tc>
          <w:tcPr>
            <w:tcW w:w="6662" w:type="dxa"/>
            <w:shd w:val="clear" w:color="auto" w:fill="auto"/>
            <w:vAlign w:val="center"/>
          </w:tcPr>
          <w:p w14:paraId="28B3E719" w14:textId="77777777" w:rsidR="0011241E" w:rsidRPr="0011241E" w:rsidRDefault="0011241E" w:rsidP="00D40650">
            <w:pPr>
              <w:spacing w:line="320" w:lineRule="atLeast"/>
              <w:jc w:val="center"/>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2014-2020</w:t>
            </w:r>
          </w:p>
        </w:tc>
      </w:tr>
      <w:tr w:rsidR="00D40650" w:rsidRPr="008176B6" w14:paraId="37882BF7" w14:textId="77777777" w:rsidTr="00BC484F">
        <w:trPr>
          <w:trHeight w:val="546"/>
        </w:trPr>
        <w:tc>
          <w:tcPr>
            <w:tcW w:w="3227" w:type="dxa"/>
            <w:shd w:val="clear" w:color="auto" w:fill="auto"/>
            <w:vAlign w:val="center"/>
          </w:tcPr>
          <w:p w14:paraId="0664C87B" w14:textId="77777777" w:rsidR="00D40650" w:rsidRPr="00D40650" w:rsidRDefault="00D40650" w:rsidP="00D40650">
            <w:pPr>
              <w:spacing w:line="320" w:lineRule="atLeast"/>
              <w:jc w:val="both"/>
              <w:rPr>
                <w:rFonts w:ascii="Calibri" w:eastAsia="SimSun" w:hAnsi="Calibri" w:cs="Calibri"/>
                <w:sz w:val="22"/>
                <w:szCs w:val="22"/>
                <w:lang w:val="el-GR" w:eastAsia="zh-CN"/>
              </w:rPr>
            </w:pPr>
            <w:r w:rsidRPr="00D40650">
              <w:rPr>
                <w:rFonts w:ascii="Calibri" w:eastAsia="SimSun" w:hAnsi="Calibri" w:cs="Calibri"/>
                <w:sz w:val="22"/>
                <w:szCs w:val="22"/>
                <w:lang w:val="el-GR" w:eastAsia="zh-CN"/>
              </w:rPr>
              <w:t>ΤΟΠΙΚΗ ΟΜΑΔΑ ΔΡΑΣΗΣ ΑΛΙΕΙΑΣ (ΤΟΔΑ)</w:t>
            </w:r>
          </w:p>
        </w:tc>
        <w:tc>
          <w:tcPr>
            <w:tcW w:w="6662" w:type="dxa"/>
            <w:shd w:val="clear" w:color="auto" w:fill="auto"/>
            <w:vAlign w:val="center"/>
          </w:tcPr>
          <w:p w14:paraId="636BBEEB" w14:textId="0A11470D" w:rsidR="00D40650" w:rsidRPr="00D40650" w:rsidRDefault="006A7FE1" w:rsidP="00D40650">
            <w:pPr>
              <w:spacing w:line="320" w:lineRule="atLeast"/>
              <w:jc w:val="center"/>
              <w:rPr>
                <w:rFonts w:ascii="Calibri" w:eastAsia="SimSun" w:hAnsi="Calibri" w:cs="Calibri"/>
                <w:sz w:val="22"/>
                <w:szCs w:val="22"/>
                <w:lang w:val="el-GR" w:eastAsia="zh-CN"/>
              </w:rPr>
            </w:pPr>
            <w:r w:rsidRPr="00D40650">
              <w:rPr>
                <w:rFonts w:ascii="Calibri" w:eastAsia="SimSun" w:hAnsi="Calibri" w:cs="Calibri"/>
                <w:sz w:val="22"/>
                <w:szCs w:val="22"/>
                <w:lang w:val="el-GR" w:eastAsia="zh-CN"/>
              </w:rPr>
              <w:t xml:space="preserve">Αναπτυξιακή Εταιρεία </w:t>
            </w:r>
            <w:r>
              <w:rPr>
                <w:rFonts w:ascii="Calibri" w:eastAsia="SimSun" w:hAnsi="Calibri" w:cs="Calibri"/>
                <w:sz w:val="22"/>
                <w:szCs w:val="22"/>
                <w:lang w:val="el-GR" w:eastAsia="zh-CN"/>
              </w:rPr>
              <w:t>Πάφου «Αφροδίτη»</w:t>
            </w:r>
            <w:r w:rsidRPr="00D40650">
              <w:rPr>
                <w:rFonts w:ascii="Calibri" w:eastAsia="SimSun" w:hAnsi="Calibri" w:cs="Calibri"/>
                <w:sz w:val="22"/>
                <w:szCs w:val="22"/>
                <w:lang w:val="el-GR" w:eastAsia="zh-CN"/>
              </w:rPr>
              <w:t xml:space="preserve"> ΛΤΔ</w:t>
            </w:r>
          </w:p>
        </w:tc>
      </w:tr>
      <w:tr w:rsidR="0011241E" w:rsidRPr="0011241E" w14:paraId="790CA7F8" w14:textId="77777777" w:rsidTr="00BC484F">
        <w:trPr>
          <w:trHeight w:val="760"/>
        </w:trPr>
        <w:tc>
          <w:tcPr>
            <w:tcW w:w="3227" w:type="dxa"/>
            <w:shd w:val="clear" w:color="auto" w:fill="auto"/>
            <w:vAlign w:val="center"/>
          </w:tcPr>
          <w:p w14:paraId="7E0B8076" w14:textId="77777777" w:rsidR="0011241E" w:rsidRPr="0011241E" w:rsidRDefault="0011241E" w:rsidP="0011241E">
            <w:pPr>
              <w:spacing w:line="320" w:lineRule="atLeast"/>
              <w:jc w:val="both"/>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ΔΙΚΑΙΟΥΧΟΙ</w:t>
            </w:r>
          </w:p>
        </w:tc>
        <w:tc>
          <w:tcPr>
            <w:tcW w:w="6662" w:type="dxa"/>
            <w:shd w:val="clear" w:color="auto" w:fill="auto"/>
            <w:vAlign w:val="center"/>
          </w:tcPr>
          <w:p w14:paraId="1A4C37FD" w14:textId="77777777" w:rsidR="0011241E" w:rsidRPr="002E0C20" w:rsidRDefault="008C6367" w:rsidP="00CC2B05">
            <w:pPr>
              <w:spacing w:line="320" w:lineRule="atLeast"/>
              <w:jc w:val="center"/>
              <w:rPr>
                <w:rFonts w:ascii="Calibri" w:eastAsia="Calibri" w:hAnsi="Calibri" w:cs="Calibri"/>
                <w:sz w:val="22"/>
                <w:szCs w:val="22"/>
                <w:lang w:val="el-GR"/>
              </w:rPr>
            </w:pPr>
            <w:r w:rsidRPr="008C6367">
              <w:rPr>
                <w:rFonts w:ascii="Calibri" w:eastAsia="Calibri" w:hAnsi="Calibri" w:cs="Calibri"/>
                <w:sz w:val="22"/>
                <w:szCs w:val="22"/>
                <w:lang w:val="el-GR"/>
              </w:rPr>
              <w:t>Φυσικά ή Νομικά Πρόσωπα</w:t>
            </w:r>
          </w:p>
        </w:tc>
      </w:tr>
      <w:tr w:rsidR="008C6367" w:rsidRPr="008176B6" w14:paraId="76197786" w14:textId="77777777" w:rsidTr="00BC484F">
        <w:trPr>
          <w:trHeight w:val="760"/>
        </w:trPr>
        <w:tc>
          <w:tcPr>
            <w:tcW w:w="3227" w:type="dxa"/>
            <w:shd w:val="clear" w:color="auto" w:fill="auto"/>
            <w:vAlign w:val="center"/>
          </w:tcPr>
          <w:p w14:paraId="7594C4BC" w14:textId="77777777" w:rsidR="008C6367" w:rsidRPr="008C6367" w:rsidRDefault="008C6367" w:rsidP="008C6367">
            <w:pPr>
              <w:spacing w:line="320" w:lineRule="atLeast"/>
              <w:jc w:val="both"/>
              <w:rPr>
                <w:rFonts w:ascii="Calibri" w:eastAsia="SimSun" w:hAnsi="Calibri" w:cs="Calibri"/>
                <w:sz w:val="22"/>
                <w:szCs w:val="22"/>
                <w:lang w:val="el-GR" w:eastAsia="zh-CN"/>
              </w:rPr>
            </w:pPr>
            <w:r w:rsidRPr="008C6367">
              <w:rPr>
                <w:rFonts w:ascii="Calibri" w:eastAsia="SimSun" w:hAnsi="Calibri" w:cs="Calibri"/>
                <w:sz w:val="22"/>
                <w:szCs w:val="22"/>
                <w:lang w:val="el-GR" w:eastAsia="zh-CN"/>
              </w:rPr>
              <w:t>ΠΕΡΙΟΧΕΣ ΕΦΑΡΜΟΓΗΣ</w:t>
            </w:r>
          </w:p>
        </w:tc>
        <w:tc>
          <w:tcPr>
            <w:tcW w:w="6662" w:type="dxa"/>
            <w:shd w:val="clear" w:color="auto" w:fill="auto"/>
            <w:vAlign w:val="center"/>
          </w:tcPr>
          <w:p w14:paraId="674C5303" w14:textId="23C14B7A" w:rsidR="008C6367" w:rsidRPr="008C6367" w:rsidRDefault="006A7FE1" w:rsidP="00740BF6">
            <w:pPr>
              <w:spacing w:line="320" w:lineRule="atLeast"/>
              <w:jc w:val="center"/>
              <w:rPr>
                <w:rFonts w:ascii="Calibri" w:eastAsia="SimSun" w:hAnsi="Calibri" w:cs="Calibri"/>
                <w:sz w:val="22"/>
                <w:szCs w:val="22"/>
                <w:lang w:val="el-GR" w:eastAsia="zh-CN"/>
              </w:rPr>
            </w:pPr>
            <w:r w:rsidRPr="008C6367">
              <w:rPr>
                <w:rFonts w:ascii="Calibri" w:eastAsia="SimSun" w:hAnsi="Calibri" w:cs="Calibri"/>
                <w:sz w:val="22"/>
                <w:szCs w:val="22"/>
                <w:lang w:val="el-GR" w:eastAsia="zh-CN"/>
              </w:rPr>
              <w:t xml:space="preserve">Δήμος </w:t>
            </w:r>
            <w:r>
              <w:rPr>
                <w:rFonts w:ascii="Calibri" w:eastAsia="SimSun" w:hAnsi="Calibri" w:cs="Calibri"/>
                <w:sz w:val="22"/>
                <w:szCs w:val="22"/>
                <w:lang w:val="el-GR" w:eastAsia="zh-CN"/>
              </w:rPr>
              <w:t>Πάφου</w:t>
            </w:r>
            <w:r w:rsidRPr="008C6367">
              <w:rPr>
                <w:rFonts w:ascii="Calibri" w:eastAsia="SimSun" w:hAnsi="Calibri" w:cs="Calibri"/>
                <w:sz w:val="22"/>
                <w:szCs w:val="22"/>
                <w:lang w:val="el-GR" w:eastAsia="zh-CN"/>
              </w:rPr>
              <w:t xml:space="preserve">, Δήμος </w:t>
            </w:r>
            <w:r>
              <w:rPr>
                <w:rFonts w:ascii="Calibri" w:eastAsia="SimSun" w:hAnsi="Calibri" w:cs="Calibri"/>
                <w:sz w:val="22"/>
                <w:szCs w:val="22"/>
                <w:lang w:val="el-GR" w:eastAsia="zh-CN"/>
              </w:rPr>
              <w:t>Πέγειας</w:t>
            </w:r>
            <w:r w:rsidRPr="008C6367">
              <w:rPr>
                <w:rFonts w:ascii="Calibri" w:eastAsia="SimSun" w:hAnsi="Calibri" w:cs="Calibri"/>
                <w:sz w:val="22"/>
                <w:szCs w:val="22"/>
                <w:lang w:val="el-GR" w:eastAsia="zh-CN"/>
              </w:rPr>
              <w:t>, Δήμος Π</w:t>
            </w:r>
            <w:r>
              <w:rPr>
                <w:rFonts w:ascii="Calibri" w:eastAsia="SimSun" w:hAnsi="Calibri" w:cs="Calibri"/>
                <w:sz w:val="22"/>
                <w:szCs w:val="22"/>
                <w:lang w:val="el-GR" w:eastAsia="zh-CN"/>
              </w:rPr>
              <w:t>όλεως Χρυσοχούς</w:t>
            </w:r>
            <w:r w:rsidRPr="008C6367">
              <w:rPr>
                <w:rFonts w:ascii="Calibri" w:eastAsia="SimSun" w:hAnsi="Calibri" w:cs="Calibri"/>
                <w:sz w:val="22"/>
                <w:szCs w:val="22"/>
                <w:lang w:val="el-GR" w:eastAsia="zh-CN"/>
              </w:rPr>
              <w:t xml:space="preserve">, Δήμος </w:t>
            </w:r>
            <w:r>
              <w:rPr>
                <w:rFonts w:ascii="Calibri" w:eastAsia="SimSun" w:hAnsi="Calibri" w:cs="Calibri"/>
                <w:sz w:val="22"/>
                <w:szCs w:val="22"/>
                <w:lang w:val="el-GR" w:eastAsia="zh-CN"/>
              </w:rPr>
              <w:t>Γεροσκήπου</w:t>
            </w:r>
            <w:r w:rsidRPr="008C6367">
              <w:rPr>
                <w:rFonts w:ascii="Calibri" w:eastAsia="SimSun" w:hAnsi="Calibri" w:cs="Calibri"/>
                <w:sz w:val="22"/>
                <w:szCs w:val="22"/>
                <w:lang w:val="el-GR" w:eastAsia="zh-CN"/>
              </w:rPr>
              <w:t>,</w:t>
            </w:r>
            <w:r>
              <w:rPr>
                <w:rFonts w:ascii="Calibri" w:eastAsia="SimSun" w:hAnsi="Calibri" w:cs="Calibri"/>
                <w:sz w:val="22"/>
                <w:szCs w:val="22"/>
                <w:lang w:val="el-GR" w:eastAsia="zh-CN"/>
              </w:rPr>
              <w:t xml:space="preserve"> </w:t>
            </w:r>
            <w:r w:rsidRPr="008C6367">
              <w:rPr>
                <w:rFonts w:ascii="Calibri" w:eastAsia="SimSun" w:hAnsi="Calibri" w:cs="Calibri"/>
                <w:sz w:val="22"/>
                <w:szCs w:val="22"/>
                <w:lang w:val="el-GR" w:eastAsia="zh-CN"/>
              </w:rPr>
              <w:t>Κ.Σ.</w:t>
            </w:r>
            <w:r>
              <w:rPr>
                <w:rFonts w:ascii="Calibri" w:eastAsia="SimSun" w:hAnsi="Calibri" w:cs="Calibri"/>
                <w:sz w:val="22"/>
                <w:szCs w:val="22"/>
                <w:lang w:val="el-GR" w:eastAsia="zh-CN"/>
              </w:rPr>
              <w:t xml:space="preserve"> Μανδριά Πάφου</w:t>
            </w:r>
            <w:r w:rsidRPr="008C6367">
              <w:rPr>
                <w:rFonts w:ascii="Calibri" w:eastAsia="SimSun" w:hAnsi="Calibri" w:cs="Calibri"/>
                <w:sz w:val="22"/>
                <w:szCs w:val="22"/>
                <w:lang w:val="el-GR" w:eastAsia="zh-CN"/>
              </w:rPr>
              <w:t xml:space="preserve">, Κ.Σ. </w:t>
            </w:r>
            <w:r>
              <w:rPr>
                <w:rFonts w:ascii="Calibri" w:eastAsia="SimSun" w:hAnsi="Calibri" w:cs="Calibri"/>
                <w:sz w:val="22"/>
                <w:szCs w:val="22"/>
                <w:lang w:val="el-GR" w:eastAsia="zh-CN"/>
              </w:rPr>
              <w:t>Τίμης</w:t>
            </w:r>
            <w:r w:rsidRPr="008C6367">
              <w:rPr>
                <w:rFonts w:ascii="Calibri" w:eastAsia="SimSun" w:hAnsi="Calibri" w:cs="Calibri"/>
                <w:sz w:val="22"/>
                <w:szCs w:val="22"/>
                <w:lang w:val="el-GR" w:eastAsia="zh-CN"/>
              </w:rPr>
              <w:t xml:space="preserve">, Κ.Σ. </w:t>
            </w:r>
            <w:r>
              <w:rPr>
                <w:rFonts w:ascii="Calibri" w:eastAsia="SimSun" w:hAnsi="Calibri" w:cs="Calibri"/>
                <w:sz w:val="22"/>
                <w:szCs w:val="22"/>
                <w:lang w:val="el-GR" w:eastAsia="zh-CN"/>
              </w:rPr>
              <w:t>Κισσόνεργας</w:t>
            </w:r>
            <w:r w:rsidRPr="008C6367">
              <w:rPr>
                <w:rFonts w:ascii="Calibri" w:eastAsia="SimSun" w:hAnsi="Calibri" w:cs="Calibri"/>
                <w:sz w:val="22"/>
                <w:szCs w:val="22"/>
                <w:lang w:val="el-GR" w:eastAsia="zh-CN"/>
              </w:rPr>
              <w:t xml:space="preserve">, Κ.Σ. </w:t>
            </w:r>
            <w:r>
              <w:rPr>
                <w:rFonts w:ascii="Calibri" w:eastAsia="SimSun" w:hAnsi="Calibri" w:cs="Calibri"/>
                <w:sz w:val="22"/>
                <w:szCs w:val="22"/>
                <w:lang w:val="el-GR" w:eastAsia="zh-CN"/>
              </w:rPr>
              <w:t>Χλώρακας</w:t>
            </w:r>
            <w:r w:rsidRPr="008C6367">
              <w:rPr>
                <w:rFonts w:ascii="Calibri" w:eastAsia="SimSun" w:hAnsi="Calibri" w:cs="Calibri"/>
                <w:sz w:val="22"/>
                <w:szCs w:val="22"/>
                <w:lang w:val="el-GR" w:eastAsia="zh-CN"/>
              </w:rPr>
              <w:t xml:space="preserve">, Κ.Σ. </w:t>
            </w:r>
            <w:r>
              <w:rPr>
                <w:rFonts w:ascii="Calibri" w:eastAsia="SimSun" w:hAnsi="Calibri" w:cs="Calibri"/>
                <w:sz w:val="22"/>
                <w:szCs w:val="22"/>
                <w:lang w:val="el-GR" w:eastAsia="zh-CN"/>
              </w:rPr>
              <w:t xml:space="preserve">Νέω Χωριό Πάφου, </w:t>
            </w:r>
            <w:r w:rsidRPr="008C6367">
              <w:rPr>
                <w:rFonts w:ascii="Calibri" w:eastAsia="SimSun" w:hAnsi="Calibri" w:cs="Calibri"/>
                <w:sz w:val="22"/>
                <w:szCs w:val="22"/>
                <w:lang w:val="el-GR" w:eastAsia="zh-CN"/>
              </w:rPr>
              <w:t>Κ.Σ.</w:t>
            </w:r>
            <w:r>
              <w:rPr>
                <w:rFonts w:ascii="Calibri" w:eastAsia="SimSun" w:hAnsi="Calibri" w:cs="Calibri"/>
                <w:sz w:val="22"/>
                <w:szCs w:val="22"/>
                <w:lang w:val="el-GR" w:eastAsia="zh-CN"/>
              </w:rPr>
              <w:t xml:space="preserve"> Αγίας Μαρίνας Χρυσοχούς, Κ.Σ. Αργάκας, Κ.Σ. Πωμού, Κ.Σ. Γιαλιάς,</w:t>
            </w:r>
            <w:r w:rsidRPr="00127F73">
              <w:rPr>
                <w:rFonts w:ascii="Calibri" w:eastAsia="SimSun" w:hAnsi="Calibri" w:cs="Calibri"/>
                <w:sz w:val="22"/>
                <w:szCs w:val="22"/>
                <w:lang w:val="el-GR" w:eastAsia="zh-CN"/>
              </w:rPr>
              <w:t xml:space="preserve"> </w:t>
            </w:r>
            <w:r>
              <w:rPr>
                <w:rFonts w:ascii="Calibri" w:eastAsia="SimSun" w:hAnsi="Calibri" w:cs="Calibri"/>
                <w:sz w:val="22"/>
                <w:szCs w:val="22"/>
                <w:lang w:val="el-GR" w:eastAsia="zh-CN"/>
              </w:rPr>
              <w:t>Κ.Σ. Αχέλειας, Κ.Σ. Κούκλια και Κ.Σ. Νέα Δήμματα.</w:t>
            </w:r>
          </w:p>
        </w:tc>
      </w:tr>
      <w:tr w:rsidR="0011241E" w:rsidRPr="0011241E" w14:paraId="2835EB7F" w14:textId="77777777" w:rsidTr="00BC484F">
        <w:trPr>
          <w:trHeight w:val="760"/>
        </w:trPr>
        <w:tc>
          <w:tcPr>
            <w:tcW w:w="3227" w:type="dxa"/>
            <w:shd w:val="clear" w:color="auto" w:fill="auto"/>
            <w:vAlign w:val="center"/>
          </w:tcPr>
          <w:p w14:paraId="4A0B3CED" w14:textId="77777777" w:rsidR="0011241E" w:rsidRPr="007856B6" w:rsidRDefault="0011241E" w:rsidP="0011241E">
            <w:pPr>
              <w:spacing w:line="320" w:lineRule="atLeast"/>
              <w:jc w:val="both"/>
              <w:rPr>
                <w:rFonts w:ascii="Calibri" w:eastAsia="SimSun" w:hAnsi="Calibri" w:cs="Calibri"/>
                <w:b/>
                <w:sz w:val="22"/>
                <w:szCs w:val="22"/>
                <w:lang w:val="el-GR" w:eastAsia="zh-CN"/>
              </w:rPr>
            </w:pPr>
            <w:r w:rsidRPr="007856B6">
              <w:rPr>
                <w:rFonts w:ascii="Calibri" w:eastAsia="SimSun" w:hAnsi="Calibri" w:cs="Calibri"/>
                <w:b/>
                <w:sz w:val="22"/>
                <w:szCs w:val="22"/>
                <w:lang w:val="el-GR" w:eastAsia="zh-CN"/>
              </w:rPr>
              <w:t>ΠΡΟΥΠΟΛΟΓΙΣΜΟΣ</w:t>
            </w:r>
          </w:p>
          <w:p w14:paraId="2C2D23A5" w14:textId="77777777" w:rsidR="0011241E" w:rsidRPr="007856B6" w:rsidRDefault="0011241E" w:rsidP="0011241E">
            <w:pPr>
              <w:spacing w:line="320" w:lineRule="atLeast"/>
              <w:jc w:val="both"/>
              <w:rPr>
                <w:rFonts w:ascii="Calibri" w:eastAsia="SimSun" w:hAnsi="Calibri" w:cs="Calibri"/>
                <w:b/>
                <w:sz w:val="22"/>
                <w:szCs w:val="22"/>
                <w:lang w:val="el-GR" w:eastAsia="zh-CN"/>
              </w:rPr>
            </w:pPr>
            <w:r w:rsidRPr="007856B6">
              <w:rPr>
                <w:rFonts w:ascii="Calibri" w:eastAsia="SimSun" w:hAnsi="Calibri" w:cs="Calibri"/>
                <w:b/>
                <w:sz w:val="22"/>
                <w:szCs w:val="22"/>
                <w:lang w:val="el-GR" w:eastAsia="zh-CN"/>
              </w:rPr>
              <w:t>(ΔΗΜΟΣΙΑ ΔΑΠΑΝΗ)</w:t>
            </w:r>
            <w:r w:rsidRPr="007856B6">
              <w:rPr>
                <w:rFonts w:ascii="Calibri" w:eastAsia="SimSun" w:hAnsi="Calibri" w:cs="Calibri"/>
                <w:b/>
                <w:sz w:val="22"/>
                <w:szCs w:val="22"/>
                <w:lang w:val="el-GR" w:eastAsia="zh-CN"/>
              </w:rPr>
              <w:tab/>
            </w:r>
          </w:p>
        </w:tc>
        <w:tc>
          <w:tcPr>
            <w:tcW w:w="6662" w:type="dxa"/>
            <w:shd w:val="clear" w:color="auto" w:fill="auto"/>
            <w:vAlign w:val="center"/>
          </w:tcPr>
          <w:p w14:paraId="5ABD38B9" w14:textId="5D7FF234" w:rsidR="0011241E" w:rsidRPr="00850CA2" w:rsidRDefault="006A7FE1" w:rsidP="00D40650">
            <w:pPr>
              <w:spacing w:line="320" w:lineRule="atLeast"/>
              <w:jc w:val="center"/>
              <w:rPr>
                <w:rFonts w:ascii="Calibri" w:eastAsia="Calibri" w:hAnsi="Calibri" w:cs="Calibri"/>
                <w:b/>
                <w:sz w:val="22"/>
                <w:szCs w:val="22"/>
                <w:lang w:val="el-GR"/>
              </w:rPr>
            </w:pPr>
            <w:r w:rsidRPr="007856B6">
              <w:rPr>
                <w:rFonts w:ascii="Calibri" w:eastAsia="SimSun" w:hAnsi="Calibri" w:cs="Calibri"/>
                <w:b/>
                <w:sz w:val="22"/>
                <w:szCs w:val="22"/>
                <w:lang w:val="el-GR" w:eastAsia="zh-CN"/>
              </w:rPr>
              <w:t>€</w:t>
            </w:r>
            <w:r w:rsidR="004A2F90">
              <w:rPr>
                <w:rFonts w:ascii="Calibri" w:eastAsia="SimSun" w:hAnsi="Calibri" w:cs="Calibri"/>
                <w:b/>
                <w:sz w:val="22"/>
                <w:szCs w:val="22"/>
                <w:lang w:val="el-GR" w:eastAsia="zh-CN"/>
              </w:rPr>
              <w:t>200</w:t>
            </w:r>
            <w:r>
              <w:rPr>
                <w:rFonts w:ascii="Calibri" w:eastAsia="SimSun" w:hAnsi="Calibri" w:cs="Calibri"/>
                <w:b/>
                <w:sz w:val="22"/>
                <w:szCs w:val="22"/>
                <w:lang w:val="el-GR" w:eastAsia="zh-CN"/>
              </w:rPr>
              <w:t>.000</w:t>
            </w:r>
          </w:p>
        </w:tc>
      </w:tr>
      <w:tr w:rsidR="0011241E" w:rsidRPr="0011241E" w14:paraId="553013B5" w14:textId="77777777" w:rsidTr="00BC484F">
        <w:trPr>
          <w:trHeight w:val="760"/>
        </w:trPr>
        <w:tc>
          <w:tcPr>
            <w:tcW w:w="3227" w:type="dxa"/>
            <w:shd w:val="clear" w:color="auto" w:fill="auto"/>
            <w:vAlign w:val="center"/>
          </w:tcPr>
          <w:p w14:paraId="37983C42" w14:textId="77777777" w:rsidR="0011241E" w:rsidRPr="0011241E" w:rsidRDefault="0011241E" w:rsidP="0011241E">
            <w:pPr>
              <w:spacing w:line="320" w:lineRule="atLeast"/>
              <w:jc w:val="both"/>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ΠΟΣΟΣΤΑ ΧΡΗΜΑΤΟΔΟΤΗΣΗΣ (ΔΗΜΟΣΙΑ ΔΑΠΑΝΗ)</w:t>
            </w:r>
          </w:p>
        </w:tc>
        <w:tc>
          <w:tcPr>
            <w:tcW w:w="6662" w:type="dxa"/>
            <w:shd w:val="clear" w:color="auto" w:fill="auto"/>
            <w:vAlign w:val="center"/>
          </w:tcPr>
          <w:p w14:paraId="664C70A3" w14:textId="77777777" w:rsidR="0011241E" w:rsidRPr="0011241E" w:rsidRDefault="0011241E" w:rsidP="00D40650">
            <w:pPr>
              <w:spacing w:line="320" w:lineRule="atLeast"/>
              <w:jc w:val="center"/>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75% συμμετοχή</w:t>
            </w:r>
            <w:r w:rsidR="00FA57F9">
              <w:rPr>
                <w:rFonts w:ascii="Calibri" w:eastAsia="SimSun" w:hAnsi="Calibri" w:cs="Calibri"/>
                <w:sz w:val="22"/>
                <w:szCs w:val="22"/>
                <w:lang w:val="el-GR" w:eastAsia="zh-CN"/>
              </w:rPr>
              <w:t xml:space="preserve"> ΕΤΘΑ</w:t>
            </w:r>
          </w:p>
          <w:p w14:paraId="1D8A140E" w14:textId="77777777" w:rsidR="0011241E" w:rsidRPr="0011241E" w:rsidRDefault="0011241E" w:rsidP="00D40650">
            <w:pPr>
              <w:spacing w:line="320" w:lineRule="atLeast"/>
              <w:jc w:val="center"/>
              <w:rPr>
                <w:rFonts w:ascii="Calibri" w:eastAsia="SimSun" w:hAnsi="Calibri" w:cs="Calibri"/>
                <w:sz w:val="22"/>
                <w:szCs w:val="22"/>
                <w:lang w:val="el-GR" w:eastAsia="zh-CN"/>
              </w:rPr>
            </w:pPr>
            <w:r w:rsidRPr="0011241E">
              <w:rPr>
                <w:rFonts w:ascii="Calibri" w:eastAsia="SimSun" w:hAnsi="Calibri" w:cs="Calibri"/>
                <w:sz w:val="22"/>
                <w:szCs w:val="22"/>
                <w:lang w:val="el-GR" w:eastAsia="zh-CN"/>
              </w:rPr>
              <w:t>25% εθνική συμμετοχή</w:t>
            </w:r>
          </w:p>
        </w:tc>
      </w:tr>
      <w:tr w:rsidR="005839BB" w:rsidRPr="005839BB" w14:paraId="7BC24823" w14:textId="77777777" w:rsidTr="00C2081B">
        <w:trPr>
          <w:trHeight w:val="760"/>
        </w:trPr>
        <w:tc>
          <w:tcPr>
            <w:tcW w:w="3227" w:type="dxa"/>
            <w:shd w:val="clear" w:color="auto" w:fill="auto"/>
            <w:vAlign w:val="center"/>
          </w:tcPr>
          <w:p w14:paraId="5E2F7047" w14:textId="442FCC1C" w:rsidR="005839BB" w:rsidRPr="005839BB" w:rsidRDefault="005839BB" w:rsidP="0011241E">
            <w:pPr>
              <w:spacing w:line="320" w:lineRule="atLeast"/>
              <w:jc w:val="both"/>
              <w:rPr>
                <w:rFonts w:ascii="Calibri" w:eastAsia="SimSun" w:hAnsi="Calibri" w:cs="Calibri"/>
                <w:sz w:val="22"/>
                <w:szCs w:val="22"/>
                <w:lang w:val="el-GR" w:eastAsia="zh-CN"/>
              </w:rPr>
            </w:pPr>
            <w:r>
              <w:rPr>
                <w:rFonts w:ascii="Calibri" w:eastAsia="SimSun" w:hAnsi="Calibri" w:cs="Calibri"/>
                <w:sz w:val="22"/>
                <w:szCs w:val="22"/>
                <w:lang w:val="el-GR" w:eastAsia="zh-CN"/>
              </w:rPr>
              <w:t>ΠΡΟΣΚΛΗΣΗ</w:t>
            </w:r>
          </w:p>
        </w:tc>
        <w:tc>
          <w:tcPr>
            <w:tcW w:w="6662" w:type="dxa"/>
            <w:shd w:val="clear" w:color="auto" w:fill="auto"/>
            <w:vAlign w:val="center"/>
          </w:tcPr>
          <w:p w14:paraId="5CF3459C" w14:textId="729654B7" w:rsidR="005839BB" w:rsidRPr="0011241E" w:rsidRDefault="005839BB" w:rsidP="005839BB">
            <w:pPr>
              <w:spacing w:line="320" w:lineRule="atLeast"/>
              <w:jc w:val="center"/>
              <w:rPr>
                <w:rFonts w:ascii="Calibri" w:eastAsia="SimSun" w:hAnsi="Calibri" w:cs="Calibri"/>
                <w:sz w:val="22"/>
                <w:szCs w:val="22"/>
                <w:lang w:val="el-GR" w:eastAsia="zh-CN"/>
              </w:rPr>
            </w:pPr>
            <w:r w:rsidRPr="00F15796">
              <w:rPr>
                <w:rFonts w:ascii="Calibri" w:eastAsia="SimSun" w:hAnsi="Calibri" w:cs="Calibri"/>
                <w:sz w:val="22"/>
                <w:szCs w:val="22"/>
                <w:lang w:val="el-GR" w:eastAsia="zh-CN"/>
              </w:rPr>
              <w:t>Αριθμός Πρόσκλησης: 4.1/4.3</w:t>
            </w:r>
            <w:r w:rsidR="004A2F90">
              <w:rPr>
                <w:rFonts w:ascii="Calibri" w:eastAsia="SimSun" w:hAnsi="Calibri" w:cs="Calibri"/>
                <w:sz w:val="22"/>
                <w:szCs w:val="22"/>
                <w:lang w:val="el-GR" w:eastAsia="zh-CN"/>
              </w:rPr>
              <w:t>.2.1</w:t>
            </w:r>
            <w:r w:rsidRPr="00F15796">
              <w:rPr>
                <w:rFonts w:ascii="Calibri" w:eastAsia="SimSun" w:hAnsi="Calibri" w:cs="Calibri"/>
                <w:sz w:val="22"/>
                <w:szCs w:val="22"/>
                <w:lang w:val="el-GR" w:eastAsia="zh-CN"/>
              </w:rPr>
              <w:t>/</w:t>
            </w:r>
            <w:r w:rsidR="00C2081B" w:rsidRPr="00F15796">
              <w:rPr>
                <w:rFonts w:ascii="Calibri" w:eastAsia="SimSun" w:hAnsi="Calibri" w:cs="Calibri"/>
                <w:sz w:val="22"/>
                <w:szCs w:val="22"/>
                <w:lang w:val="el-GR" w:eastAsia="zh-CN"/>
              </w:rPr>
              <w:t>0</w:t>
            </w:r>
            <w:r w:rsidR="00305930">
              <w:rPr>
                <w:rFonts w:ascii="Calibri" w:eastAsia="SimSun" w:hAnsi="Calibri" w:cs="Calibri"/>
                <w:sz w:val="22"/>
                <w:szCs w:val="22"/>
                <w:lang w:val="el-GR" w:eastAsia="zh-CN"/>
              </w:rPr>
              <w:t>2</w:t>
            </w:r>
            <w:r w:rsidR="00C2081B" w:rsidRPr="00F15796">
              <w:rPr>
                <w:rFonts w:ascii="Calibri" w:eastAsia="SimSun" w:hAnsi="Calibri" w:cs="Calibri"/>
                <w:sz w:val="22"/>
                <w:szCs w:val="22"/>
                <w:lang w:val="el-GR" w:eastAsia="zh-CN"/>
              </w:rPr>
              <w:t>/</w:t>
            </w:r>
            <w:r w:rsidR="00512CF8">
              <w:rPr>
                <w:rFonts w:ascii="Calibri" w:eastAsia="SimSun" w:hAnsi="Calibri" w:cs="Calibri"/>
                <w:sz w:val="22"/>
                <w:szCs w:val="22"/>
                <w:lang w:val="el-GR" w:eastAsia="zh-CN"/>
              </w:rPr>
              <w:t>11</w:t>
            </w:r>
            <w:r w:rsidRPr="00F15796">
              <w:rPr>
                <w:rFonts w:ascii="Calibri" w:eastAsia="SimSun" w:hAnsi="Calibri" w:cs="Calibri"/>
                <w:sz w:val="22"/>
                <w:szCs w:val="22"/>
                <w:lang w:val="el-GR" w:eastAsia="zh-CN"/>
              </w:rPr>
              <w:t>.20</w:t>
            </w:r>
            <w:r w:rsidR="00305930">
              <w:rPr>
                <w:rFonts w:ascii="Calibri" w:eastAsia="SimSun" w:hAnsi="Calibri" w:cs="Calibri"/>
                <w:sz w:val="22"/>
                <w:szCs w:val="22"/>
                <w:lang w:val="el-GR" w:eastAsia="zh-CN"/>
              </w:rPr>
              <w:t>20</w:t>
            </w:r>
          </w:p>
        </w:tc>
      </w:tr>
    </w:tbl>
    <w:p w14:paraId="3070F08E" w14:textId="77777777" w:rsidR="00CF1A6A" w:rsidRPr="0011241E" w:rsidRDefault="00CF1A6A" w:rsidP="00612F5F">
      <w:pPr>
        <w:spacing w:line="300" w:lineRule="atLeast"/>
        <w:rPr>
          <w:rFonts w:ascii="Calibri" w:hAnsi="Calibri" w:cs="Calibri"/>
          <w:b/>
          <w:sz w:val="22"/>
          <w:szCs w:val="22"/>
          <w:lang w:val="el-GR"/>
        </w:rPr>
      </w:pPr>
    </w:p>
    <w:p w14:paraId="77C93D57" w14:textId="77777777" w:rsidR="00CF1A6A" w:rsidRPr="0011241E" w:rsidRDefault="00CF1A6A" w:rsidP="00612F5F">
      <w:pPr>
        <w:spacing w:line="300" w:lineRule="atLeast"/>
        <w:ind w:right="26"/>
        <w:rPr>
          <w:rFonts w:ascii="Calibri" w:hAnsi="Calibri" w:cs="Calibri"/>
          <w:b/>
          <w:bCs/>
          <w:sz w:val="22"/>
          <w:szCs w:val="22"/>
          <w:u w:val="single"/>
          <w:lang w:val="el-GR"/>
        </w:rPr>
      </w:pPr>
    </w:p>
    <w:p w14:paraId="7E4336ED" w14:textId="22094B01" w:rsidR="00CF1A6A" w:rsidRDefault="00CF1A6A" w:rsidP="00612F5F">
      <w:pPr>
        <w:spacing w:line="300" w:lineRule="atLeast"/>
        <w:ind w:right="26"/>
        <w:rPr>
          <w:rFonts w:ascii="Calibri" w:hAnsi="Calibri" w:cs="Calibri"/>
          <w:b/>
          <w:bCs/>
          <w:sz w:val="22"/>
          <w:szCs w:val="22"/>
          <w:u w:val="single"/>
          <w:lang w:val="el-GR"/>
        </w:rPr>
      </w:pPr>
    </w:p>
    <w:p w14:paraId="598F354F" w14:textId="1CD282DB" w:rsidR="009C2D23" w:rsidRDefault="009C2D23" w:rsidP="00612F5F">
      <w:pPr>
        <w:spacing w:line="300" w:lineRule="atLeast"/>
        <w:ind w:right="26"/>
        <w:rPr>
          <w:rFonts w:ascii="Calibri" w:hAnsi="Calibri" w:cs="Calibri"/>
          <w:b/>
          <w:bCs/>
          <w:sz w:val="22"/>
          <w:szCs w:val="22"/>
          <w:u w:val="single"/>
          <w:lang w:val="el-GR"/>
        </w:rPr>
      </w:pPr>
    </w:p>
    <w:p w14:paraId="52F2BEE2" w14:textId="77777777" w:rsidR="009C2D23" w:rsidRDefault="009C2D23" w:rsidP="00612F5F">
      <w:pPr>
        <w:spacing w:line="300" w:lineRule="atLeast"/>
        <w:ind w:right="26"/>
        <w:rPr>
          <w:rFonts w:ascii="Calibri" w:hAnsi="Calibri" w:cs="Calibri"/>
          <w:b/>
          <w:bCs/>
          <w:sz w:val="22"/>
          <w:szCs w:val="22"/>
          <w:u w:val="single"/>
          <w:lang w:val="el-GR"/>
        </w:rPr>
      </w:pPr>
    </w:p>
    <w:p w14:paraId="73C0E085" w14:textId="77777777" w:rsidR="00CF1A6A" w:rsidRPr="00C028C8" w:rsidRDefault="00CF1A6A" w:rsidP="00612F5F">
      <w:pPr>
        <w:spacing w:line="300" w:lineRule="atLeast"/>
        <w:ind w:right="29"/>
        <w:jc w:val="center"/>
        <w:rPr>
          <w:rFonts w:ascii="Calibri" w:hAnsi="Calibri" w:cs="Calibri"/>
          <w:b/>
          <w:bCs/>
          <w:sz w:val="28"/>
          <w:szCs w:val="22"/>
          <w:u w:val="single"/>
          <w:lang w:val="el-GR"/>
        </w:rPr>
      </w:pPr>
      <w:r w:rsidRPr="00C028C8">
        <w:rPr>
          <w:rFonts w:ascii="Calibri" w:hAnsi="Calibri" w:cs="Calibri"/>
          <w:b/>
          <w:bCs/>
          <w:sz w:val="28"/>
          <w:szCs w:val="22"/>
          <w:u w:val="single"/>
          <w:lang w:val="el-GR"/>
        </w:rPr>
        <w:t>ΠΕΡΙΕΧΟΜΕΝΑ</w:t>
      </w:r>
    </w:p>
    <w:p w14:paraId="49724228" w14:textId="77777777" w:rsidR="00CF1A6A" w:rsidRPr="0011241E" w:rsidRDefault="00CF1A6A" w:rsidP="00612F5F">
      <w:pPr>
        <w:spacing w:line="300" w:lineRule="atLeast"/>
        <w:ind w:right="29"/>
        <w:rPr>
          <w:rFonts w:ascii="Calibri" w:hAnsi="Calibri" w:cs="Calibri"/>
          <w:b/>
          <w:bCs/>
          <w:sz w:val="22"/>
          <w:szCs w:val="22"/>
          <w:lang w:val="el-GR"/>
        </w:rPr>
      </w:pPr>
    </w:p>
    <w:p w14:paraId="3F60CB7A" w14:textId="77777777" w:rsidR="00CF1A6A" w:rsidRDefault="00CF1A6A" w:rsidP="00612F5F">
      <w:pPr>
        <w:spacing w:line="300" w:lineRule="atLeast"/>
        <w:ind w:right="26"/>
        <w:rPr>
          <w:rFonts w:ascii="Calibri" w:hAnsi="Calibri" w:cs="Calibri"/>
          <w:b/>
          <w:bCs/>
          <w:sz w:val="22"/>
          <w:szCs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7324"/>
        <w:gridCol w:w="1360"/>
      </w:tblGrid>
      <w:tr w:rsidR="000B3714" w:rsidRPr="005839BB" w14:paraId="5499C12E" w14:textId="77777777" w:rsidTr="001424C4">
        <w:trPr>
          <w:trHeight w:val="454"/>
        </w:trPr>
        <w:tc>
          <w:tcPr>
            <w:tcW w:w="959" w:type="dxa"/>
            <w:shd w:val="clear" w:color="auto" w:fill="D9D9D9"/>
          </w:tcPr>
          <w:p w14:paraId="7F6AE414" w14:textId="77777777" w:rsidR="000B3714" w:rsidRPr="003129F1" w:rsidRDefault="003129F1" w:rsidP="001424C4">
            <w:pPr>
              <w:spacing w:line="300" w:lineRule="atLeast"/>
              <w:ind w:right="26"/>
              <w:jc w:val="center"/>
              <w:rPr>
                <w:rFonts w:ascii="Calibri" w:hAnsi="Calibri" w:cs="Calibri"/>
                <w:b/>
                <w:bCs/>
                <w:sz w:val="22"/>
                <w:szCs w:val="22"/>
                <w:lang w:val="el-GR"/>
              </w:rPr>
            </w:pPr>
            <w:r w:rsidRPr="003129F1">
              <w:rPr>
                <w:rFonts w:ascii="Calibri" w:hAnsi="Calibri" w:cs="Calibri"/>
                <w:b/>
                <w:bCs/>
                <w:sz w:val="22"/>
                <w:szCs w:val="22"/>
                <w:lang w:val="el-GR"/>
              </w:rPr>
              <w:t>α/α</w:t>
            </w:r>
          </w:p>
        </w:tc>
        <w:tc>
          <w:tcPr>
            <w:tcW w:w="7513" w:type="dxa"/>
            <w:shd w:val="clear" w:color="auto" w:fill="D9D9D9"/>
          </w:tcPr>
          <w:p w14:paraId="42BCCE86" w14:textId="77777777" w:rsidR="000B3714" w:rsidRPr="003129F1" w:rsidRDefault="003129F1" w:rsidP="001424C4">
            <w:pPr>
              <w:spacing w:line="300" w:lineRule="atLeast"/>
              <w:ind w:right="26"/>
              <w:jc w:val="center"/>
              <w:rPr>
                <w:rFonts w:ascii="Calibri" w:hAnsi="Calibri" w:cs="Calibri"/>
                <w:b/>
                <w:bCs/>
                <w:sz w:val="22"/>
                <w:szCs w:val="22"/>
                <w:lang w:val="el-GR"/>
              </w:rPr>
            </w:pPr>
            <w:r w:rsidRPr="003129F1">
              <w:rPr>
                <w:rFonts w:ascii="Calibri" w:hAnsi="Calibri" w:cs="Calibri"/>
                <w:b/>
                <w:bCs/>
                <w:sz w:val="22"/>
                <w:szCs w:val="22"/>
                <w:lang w:val="el-GR"/>
              </w:rPr>
              <w:t>Κεφάλαιο</w:t>
            </w:r>
          </w:p>
        </w:tc>
        <w:tc>
          <w:tcPr>
            <w:tcW w:w="1385" w:type="dxa"/>
            <w:shd w:val="clear" w:color="auto" w:fill="D9D9D9"/>
          </w:tcPr>
          <w:p w14:paraId="604BBCE0" w14:textId="77777777" w:rsidR="000B3714" w:rsidRPr="008E4EE0" w:rsidRDefault="003129F1" w:rsidP="001424C4">
            <w:pPr>
              <w:spacing w:line="300" w:lineRule="atLeast"/>
              <w:ind w:right="26"/>
              <w:jc w:val="center"/>
              <w:rPr>
                <w:rFonts w:ascii="Calibri" w:hAnsi="Calibri" w:cs="Calibri"/>
                <w:b/>
                <w:bCs/>
                <w:sz w:val="22"/>
                <w:szCs w:val="22"/>
                <w:lang w:val="el-GR"/>
              </w:rPr>
            </w:pPr>
            <w:r w:rsidRPr="008E4EE0">
              <w:rPr>
                <w:rFonts w:ascii="Calibri" w:hAnsi="Calibri" w:cs="Calibri"/>
                <w:b/>
                <w:bCs/>
                <w:sz w:val="22"/>
                <w:szCs w:val="22"/>
                <w:lang w:val="el-GR"/>
              </w:rPr>
              <w:t>Σελ.</w:t>
            </w:r>
          </w:p>
        </w:tc>
      </w:tr>
      <w:tr w:rsidR="006402FA" w:rsidRPr="00E60BF1" w14:paraId="2679E7AE" w14:textId="77777777" w:rsidTr="001424C4">
        <w:trPr>
          <w:trHeight w:val="454"/>
        </w:trPr>
        <w:tc>
          <w:tcPr>
            <w:tcW w:w="959" w:type="dxa"/>
            <w:shd w:val="clear" w:color="auto" w:fill="auto"/>
          </w:tcPr>
          <w:p w14:paraId="2994D974" w14:textId="77777777" w:rsidR="006402FA" w:rsidRPr="00F07106" w:rsidRDefault="006402FA" w:rsidP="00F07106">
            <w:pPr>
              <w:spacing w:line="300" w:lineRule="atLeast"/>
              <w:ind w:right="26"/>
              <w:rPr>
                <w:rFonts w:ascii="Calibri" w:hAnsi="Calibri" w:cs="Calibri"/>
                <w:bCs/>
                <w:sz w:val="22"/>
                <w:szCs w:val="22"/>
                <w:lang w:val="el-GR"/>
              </w:rPr>
            </w:pPr>
          </w:p>
        </w:tc>
        <w:tc>
          <w:tcPr>
            <w:tcW w:w="7513" w:type="dxa"/>
            <w:shd w:val="clear" w:color="auto" w:fill="auto"/>
          </w:tcPr>
          <w:p w14:paraId="4E670584" w14:textId="77777777" w:rsidR="006402FA" w:rsidRPr="00F07106" w:rsidRDefault="006402FA" w:rsidP="00F07106">
            <w:pPr>
              <w:spacing w:line="300" w:lineRule="atLeast"/>
              <w:rPr>
                <w:rFonts w:ascii="Calibri" w:hAnsi="Calibri" w:cs="Calibri"/>
                <w:bCs/>
                <w:sz w:val="22"/>
                <w:szCs w:val="22"/>
                <w:lang w:val="el-GR"/>
              </w:rPr>
            </w:pPr>
            <w:r>
              <w:rPr>
                <w:rFonts w:ascii="Calibri" w:hAnsi="Calibri" w:cs="Calibri"/>
                <w:bCs/>
                <w:sz w:val="22"/>
                <w:szCs w:val="22"/>
                <w:lang w:val="el-GR"/>
              </w:rPr>
              <w:t xml:space="preserve">Γενικά </w:t>
            </w:r>
          </w:p>
        </w:tc>
        <w:tc>
          <w:tcPr>
            <w:tcW w:w="1385" w:type="dxa"/>
            <w:shd w:val="clear" w:color="auto" w:fill="auto"/>
          </w:tcPr>
          <w:p w14:paraId="614B72A4" w14:textId="10284717" w:rsidR="006402FA" w:rsidRPr="00E60BF1" w:rsidRDefault="005C545C" w:rsidP="001424C4">
            <w:pPr>
              <w:spacing w:line="300" w:lineRule="atLeast"/>
              <w:ind w:right="26"/>
              <w:jc w:val="center"/>
              <w:rPr>
                <w:rFonts w:ascii="Calibri" w:hAnsi="Calibri" w:cs="Calibri"/>
                <w:bCs/>
                <w:sz w:val="22"/>
                <w:szCs w:val="22"/>
                <w:lang w:val="el-GR"/>
              </w:rPr>
            </w:pPr>
            <w:r w:rsidRPr="00E60BF1">
              <w:rPr>
                <w:rFonts w:ascii="Calibri" w:hAnsi="Calibri" w:cs="Calibri"/>
                <w:bCs/>
                <w:sz w:val="22"/>
                <w:szCs w:val="22"/>
                <w:lang w:val="el-GR"/>
              </w:rPr>
              <w:t>4</w:t>
            </w:r>
          </w:p>
        </w:tc>
      </w:tr>
      <w:tr w:rsidR="000B3714" w:rsidRPr="00E60BF1" w14:paraId="58AFC920" w14:textId="77777777" w:rsidTr="001424C4">
        <w:trPr>
          <w:trHeight w:val="454"/>
        </w:trPr>
        <w:tc>
          <w:tcPr>
            <w:tcW w:w="959" w:type="dxa"/>
            <w:shd w:val="clear" w:color="auto" w:fill="auto"/>
          </w:tcPr>
          <w:p w14:paraId="2DB9B97B" w14:textId="77777777" w:rsidR="000B3714" w:rsidRPr="00F07106" w:rsidRDefault="000B3714" w:rsidP="00F07106">
            <w:pPr>
              <w:spacing w:line="300" w:lineRule="atLeast"/>
              <w:ind w:right="26"/>
              <w:rPr>
                <w:rFonts w:ascii="Calibri" w:hAnsi="Calibri" w:cs="Calibri"/>
                <w:bCs/>
                <w:sz w:val="22"/>
                <w:szCs w:val="22"/>
                <w:lang w:val="el-GR"/>
              </w:rPr>
            </w:pPr>
            <w:r w:rsidRPr="00F07106">
              <w:rPr>
                <w:rFonts w:ascii="Calibri" w:hAnsi="Calibri" w:cs="Calibri"/>
                <w:bCs/>
                <w:sz w:val="22"/>
                <w:szCs w:val="22"/>
                <w:lang w:val="el-GR"/>
              </w:rPr>
              <w:t>1</w:t>
            </w:r>
          </w:p>
        </w:tc>
        <w:tc>
          <w:tcPr>
            <w:tcW w:w="7513" w:type="dxa"/>
            <w:shd w:val="clear" w:color="auto" w:fill="auto"/>
          </w:tcPr>
          <w:p w14:paraId="490D7129" w14:textId="77777777" w:rsidR="000B3714" w:rsidRPr="00E60BF1" w:rsidRDefault="000B3714" w:rsidP="00F07106">
            <w:pPr>
              <w:spacing w:line="300" w:lineRule="atLeast"/>
              <w:rPr>
                <w:rFonts w:ascii="Calibri" w:hAnsi="Calibri" w:cs="Calibri"/>
                <w:bCs/>
                <w:sz w:val="22"/>
                <w:szCs w:val="22"/>
                <w:lang w:val="el-GR"/>
              </w:rPr>
            </w:pPr>
            <w:r w:rsidRPr="00F07106">
              <w:rPr>
                <w:rFonts w:ascii="Calibri" w:hAnsi="Calibri" w:cs="Calibri"/>
                <w:bCs/>
                <w:sz w:val="22"/>
                <w:szCs w:val="22"/>
                <w:lang w:val="el-GR"/>
              </w:rPr>
              <w:t>Στόχος του Σχεδίου</w:t>
            </w:r>
          </w:p>
        </w:tc>
        <w:tc>
          <w:tcPr>
            <w:tcW w:w="1385" w:type="dxa"/>
            <w:shd w:val="clear" w:color="auto" w:fill="auto"/>
          </w:tcPr>
          <w:p w14:paraId="23BB04B1" w14:textId="743BED88" w:rsidR="000B3714" w:rsidRPr="00E60BF1" w:rsidRDefault="005C545C" w:rsidP="001424C4">
            <w:pPr>
              <w:spacing w:line="300" w:lineRule="atLeast"/>
              <w:ind w:right="26"/>
              <w:jc w:val="center"/>
              <w:rPr>
                <w:rFonts w:ascii="Calibri" w:hAnsi="Calibri" w:cs="Calibri"/>
                <w:bCs/>
                <w:sz w:val="22"/>
                <w:szCs w:val="22"/>
                <w:lang w:val="el-GR"/>
              </w:rPr>
            </w:pPr>
            <w:r w:rsidRPr="00E60BF1">
              <w:rPr>
                <w:rFonts w:ascii="Calibri" w:hAnsi="Calibri" w:cs="Calibri"/>
                <w:bCs/>
                <w:sz w:val="22"/>
                <w:szCs w:val="22"/>
                <w:lang w:val="el-GR"/>
              </w:rPr>
              <w:t>5</w:t>
            </w:r>
          </w:p>
        </w:tc>
      </w:tr>
      <w:tr w:rsidR="000D2FE9" w:rsidRPr="00E60BF1" w14:paraId="6E5F50EB" w14:textId="77777777" w:rsidTr="001424C4">
        <w:trPr>
          <w:trHeight w:val="454"/>
        </w:trPr>
        <w:tc>
          <w:tcPr>
            <w:tcW w:w="959" w:type="dxa"/>
            <w:shd w:val="clear" w:color="auto" w:fill="auto"/>
          </w:tcPr>
          <w:p w14:paraId="6AC3ADC2" w14:textId="77777777" w:rsidR="000D2FE9" w:rsidRPr="00F07106" w:rsidRDefault="000D2FE9"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2</w:t>
            </w:r>
          </w:p>
        </w:tc>
        <w:tc>
          <w:tcPr>
            <w:tcW w:w="7513" w:type="dxa"/>
            <w:shd w:val="clear" w:color="auto" w:fill="auto"/>
          </w:tcPr>
          <w:p w14:paraId="6FEDE336" w14:textId="77777777" w:rsidR="000D2FE9" w:rsidRPr="00F07106" w:rsidRDefault="000D2FE9" w:rsidP="00F07106">
            <w:pPr>
              <w:spacing w:line="300" w:lineRule="atLeast"/>
              <w:rPr>
                <w:rFonts w:ascii="Calibri" w:hAnsi="Calibri" w:cs="Calibri"/>
                <w:bCs/>
                <w:sz w:val="22"/>
                <w:szCs w:val="22"/>
                <w:lang w:val="el-GR"/>
              </w:rPr>
            </w:pPr>
            <w:r>
              <w:rPr>
                <w:rFonts w:ascii="Calibri" w:hAnsi="Calibri" w:cs="Calibri"/>
                <w:bCs/>
                <w:sz w:val="22"/>
                <w:szCs w:val="22"/>
                <w:lang w:val="el-GR"/>
              </w:rPr>
              <w:t xml:space="preserve">Περιοχή Παρέμβασης </w:t>
            </w:r>
          </w:p>
        </w:tc>
        <w:tc>
          <w:tcPr>
            <w:tcW w:w="1385" w:type="dxa"/>
            <w:shd w:val="clear" w:color="auto" w:fill="auto"/>
          </w:tcPr>
          <w:p w14:paraId="14327280" w14:textId="3A1472BE" w:rsidR="000D2FE9" w:rsidRPr="00E60BF1" w:rsidRDefault="005C545C" w:rsidP="001424C4">
            <w:pPr>
              <w:spacing w:line="300" w:lineRule="atLeast"/>
              <w:ind w:right="26"/>
              <w:jc w:val="center"/>
              <w:rPr>
                <w:rFonts w:ascii="Calibri" w:hAnsi="Calibri" w:cs="Calibri"/>
                <w:bCs/>
                <w:sz w:val="22"/>
                <w:szCs w:val="22"/>
                <w:lang w:val="el-GR"/>
              </w:rPr>
            </w:pPr>
            <w:r w:rsidRPr="00E60BF1">
              <w:rPr>
                <w:rFonts w:ascii="Calibri" w:hAnsi="Calibri" w:cs="Calibri"/>
                <w:bCs/>
                <w:sz w:val="22"/>
                <w:szCs w:val="22"/>
                <w:lang w:val="el-GR"/>
              </w:rPr>
              <w:t>6</w:t>
            </w:r>
          </w:p>
        </w:tc>
      </w:tr>
      <w:tr w:rsidR="000B3714" w:rsidRPr="00F07106" w14:paraId="356A7227" w14:textId="77777777" w:rsidTr="001424C4">
        <w:trPr>
          <w:trHeight w:val="454"/>
        </w:trPr>
        <w:tc>
          <w:tcPr>
            <w:tcW w:w="959" w:type="dxa"/>
            <w:shd w:val="clear" w:color="auto" w:fill="auto"/>
          </w:tcPr>
          <w:p w14:paraId="59B03EF5" w14:textId="77777777" w:rsidR="000B3714" w:rsidRPr="000D2FE9" w:rsidRDefault="000D2FE9" w:rsidP="00F07106">
            <w:pPr>
              <w:spacing w:line="300" w:lineRule="atLeast"/>
              <w:ind w:right="26"/>
              <w:rPr>
                <w:rFonts w:ascii="Calibri" w:hAnsi="Calibri" w:cs="Calibri"/>
                <w:bCs/>
                <w:sz w:val="22"/>
                <w:szCs w:val="22"/>
                <w:lang w:val="el-GR"/>
              </w:rPr>
            </w:pPr>
            <w:r>
              <w:rPr>
                <w:rFonts w:ascii="Calibri" w:hAnsi="Calibri" w:cs="Calibri"/>
                <w:bCs/>
                <w:sz w:val="22"/>
                <w:szCs w:val="22"/>
                <w:lang w:val="el-GR"/>
              </w:rPr>
              <w:t>3</w:t>
            </w:r>
          </w:p>
        </w:tc>
        <w:tc>
          <w:tcPr>
            <w:tcW w:w="7513" w:type="dxa"/>
            <w:shd w:val="clear" w:color="auto" w:fill="auto"/>
          </w:tcPr>
          <w:p w14:paraId="596C12F2" w14:textId="77777777" w:rsidR="000B3714" w:rsidRPr="00F07106" w:rsidRDefault="000B3714" w:rsidP="00F07106">
            <w:pPr>
              <w:pStyle w:val="Heading5"/>
              <w:spacing w:line="300" w:lineRule="atLeast"/>
              <w:ind w:right="26"/>
              <w:rPr>
                <w:rFonts w:ascii="Calibri" w:hAnsi="Calibri" w:cs="Calibri"/>
                <w:b w:val="0"/>
                <w:bCs w:val="0"/>
                <w:iCs w:val="0"/>
                <w:kern w:val="0"/>
                <w:sz w:val="22"/>
                <w:szCs w:val="22"/>
              </w:rPr>
            </w:pPr>
            <w:r w:rsidRPr="00F07106">
              <w:rPr>
                <w:rFonts w:ascii="Calibri" w:eastAsia="EUAlbertina-Regular-Identity-H" w:hAnsi="Calibri" w:cs="Calibri"/>
                <w:b w:val="0"/>
                <w:bCs w:val="0"/>
                <w:iCs w:val="0"/>
                <w:kern w:val="0"/>
                <w:sz w:val="22"/>
                <w:szCs w:val="22"/>
              </w:rPr>
              <w:t xml:space="preserve">Όροι </w:t>
            </w:r>
            <w:r w:rsidRPr="00F07106">
              <w:rPr>
                <w:rFonts w:ascii="Calibri" w:hAnsi="Calibri" w:cs="Calibri"/>
                <w:b w:val="0"/>
                <w:bCs w:val="0"/>
                <w:iCs w:val="0"/>
                <w:kern w:val="0"/>
                <w:sz w:val="22"/>
                <w:szCs w:val="22"/>
              </w:rPr>
              <w:t>Χρηματοδότησης του Σχεδίου - Ποσοστά Χρηματοδότησης</w:t>
            </w:r>
          </w:p>
        </w:tc>
        <w:tc>
          <w:tcPr>
            <w:tcW w:w="1385" w:type="dxa"/>
            <w:shd w:val="clear" w:color="auto" w:fill="auto"/>
          </w:tcPr>
          <w:p w14:paraId="221FB4DE" w14:textId="336AC837"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6</w:t>
            </w:r>
          </w:p>
        </w:tc>
      </w:tr>
      <w:tr w:rsidR="000B3714" w:rsidRPr="00F07106" w14:paraId="6C8700C4" w14:textId="77777777" w:rsidTr="001424C4">
        <w:trPr>
          <w:trHeight w:val="454"/>
        </w:trPr>
        <w:tc>
          <w:tcPr>
            <w:tcW w:w="959" w:type="dxa"/>
            <w:shd w:val="clear" w:color="auto" w:fill="auto"/>
          </w:tcPr>
          <w:p w14:paraId="3393F269" w14:textId="135DCB49"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4</w:t>
            </w:r>
          </w:p>
        </w:tc>
        <w:tc>
          <w:tcPr>
            <w:tcW w:w="7513" w:type="dxa"/>
            <w:shd w:val="clear" w:color="auto" w:fill="auto"/>
          </w:tcPr>
          <w:p w14:paraId="4DC78621" w14:textId="77777777" w:rsidR="000B3714" w:rsidRPr="00F07106" w:rsidRDefault="000B3714" w:rsidP="00F07106">
            <w:pPr>
              <w:spacing w:line="300" w:lineRule="atLeast"/>
              <w:jc w:val="both"/>
              <w:rPr>
                <w:rFonts w:ascii="Calibri" w:hAnsi="Calibri" w:cs="Calibri"/>
                <w:sz w:val="22"/>
                <w:szCs w:val="22"/>
                <w:lang w:val="el-GR"/>
              </w:rPr>
            </w:pPr>
            <w:r w:rsidRPr="00F07106">
              <w:rPr>
                <w:rFonts w:ascii="Calibri" w:hAnsi="Calibri" w:cs="Calibri"/>
                <w:bCs/>
                <w:sz w:val="22"/>
                <w:szCs w:val="22"/>
                <w:lang w:val="el-GR"/>
              </w:rPr>
              <w:t>Γενικό πλαίσιο υλοποίησης του Σχεδίου</w:t>
            </w:r>
          </w:p>
        </w:tc>
        <w:tc>
          <w:tcPr>
            <w:tcW w:w="1385" w:type="dxa"/>
            <w:shd w:val="clear" w:color="auto" w:fill="auto"/>
          </w:tcPr>
          <w:p w14:paraId="7A716D9C" w14:textId="09841F82"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7</w:t>
            </w:r>
          </w:p>
        </w:tc>
      </w:tr>
      <w:tr w:rsidR="000B3714" w:rsidRPr="00F07106" w14:paraId="086F8E9E" w14:textId="77777777" w:rsidTr="001424C4">
        <w:trPr>
          <w:trHeight w:val="454"/>
        </w:trPr>
        <w:tc>
          <w:tcPr>
            <w:tcW w:w="959" w:type="dxa"/>
            <w:shd w:val="clear" w:color="auto" w:fill="auto"/>
          </w:tcPr>
          <w:p w14:paraId="12354C3A" w14:textId="7C05303D"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5</w:t>
            </w:r>
          </w:p>
        </w:tc>
        <w:tc>
          <w:tcPr>
            <w:tcW w:w="7513" w:type="dxa"/>
            <w:shd w:val="clear" w:color="auto" w:fill="auto"/>
          </w:tcPr>
          <w:p w14:paraId="21BA0BA3"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 xml:space="preserve">Δικαιούχοι του Σχεδίου </w:t>
            </w:r>
          </w:p>
        </w:tc>
        <w:tc>
          <w:tcPr>
            <w:tcW w:w="1385" w:type="dxa"/>
            <w:shd w:val="clear" w:color="auto" w:fill="auto"/>
          </w:tcPr>
          <w:p w14:paraId="795D3963" w14:textId="61A2142E"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8</w:t>
            </w:r>
          </w:p>
        </w:tc>
      </w:tr>
      <w:tr w:rsidR="000B3714" w:rsidRPr="00F07106" w14:paraId="1B763CFB" w14:textId="77777777" w:rsidTr="001424C4">
        <w:trPr>
          <w:trHeight w:val="454"/>
        </w:trPr>
        <w:tc>
          <w:tcPr>
            <w:tcW w:w="959" w:type="dxa"/>
            <w:shd w:val="clear" w:color="auto" w:fill="auto"/>
          </w:tcPr>
          <w:p w14:paraId="3ABEFC6B" w14:textId="6E189E66"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6</w:t>
            </w:r>
          </w:p>
        </w:tc>
        <w:tc>
          <w:tcPr>
            <w:tcW w:w="7513" w:type="dxa"/>
            <w:shd w:val="clear" w:color="auto" w:fill="auto"/>
          </w:tcPr>
          <w:p w14:paraId="4BE6777A"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Υπεύθυνη Δήλωση Αιτητών</w:t>
            </w:r>
          </w:p>
        </w:tc>
        <w:tc>
          <w:tcPr>
            <w:tcW w:w="1385" w:type="dxa"/>
            <w:shd w:val="clear" w:color="auto" w:fill="auto"/>
          </w:tcPr>
          <w:p w14:paraId="63825EA8" w14:textId="77D2CBB8"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9</w:t>
            </w:r>
          </w:p>
        </w:tc>
      </w:tr>
      <w:tr w:rsidR="000B3714" w:rsidRPr="00F07106" w14:paraId="1C518A18" w14:textId="77777777" w:rsidTr="001424C4">
        <w:trPr>
          <w:trHeight w:val="454"/>
        </w:trPr>
        <w:tc>
          <w:tcPr>
            <w:tcW w:w="959" w:type="dxa"/>
            <w:shd w:val="clear" w:color="auto" w:fill="auto"/>
          </w:tcPr>
          <w:p w14:paraId="220E3CE1" w14:textId="4181B434"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7</w:t>
            </w:r>
          </w:p>
        </w:tc>
        <w:tc>
          <w:tcPr>
            <w:tcW w:w="7513" w:type="dxa"/>
            <w:shd w:val="clear" w:color="auto" w:fill="auto"/>
          </w:tcPr>
          <w:p w14:paraId="17425976" w14:textId="77777777" w:rsidR="000B3714" w:rsidRPr="00F07106" w:rsidRDefault="000B3714" w:rsidP="00F07106">
            <w:pPr>
              <w:pStyle w:val="Default"/>
              <w:spacing w:line="300" w:lineRule="atLeast"/>
              <w:jc w:val="both"/>
              <w:rPr>
                <w:rFonts w:ascii="Calibri" w:hAnsi="Calibri" w:cs="Calibri"/>
                <w:sz w:val="22"/>
                <w:szCs w:val="22"/>
                <w:lang w:val="el-GR"/>
              </w:rPr>
            </w:pPr>
            <w:r w:rsidRPr="00F07106">
              <w:rPr>
                <w:rFonts w:ascii="Calibri" w:hAnsi="Calibri" w:cs="Calibri"/>
                <w:sz w:val="22"/>
                <w:szCs w:val="22"/>
                <w:lang w:val="el-GR"/>
              </w:rPr>
              <w:t>Κριτήρια και Προϋποθέσεις για Έγκριση Προτάσεων</w:t>
            </w:r>
          </w:p>
        </w:tc>
        <w:tc>
          <w:tcPr>
            <w:tcW w:w="1385" w:type="dxa"/>
            <w:shd w:val="clear" w:color="auto" w:fill="auto"/>
          </w:tcPr>
          <w:p w14:paraId="676EAF8C" w14:textId="2543E776"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10</w:t>
            </w:r>
          </w:p>
        </w:tc>
      </w:tr>
      <w:tr w:rsidR="000B3714" w:rsidRPr="00F07106" w14:paraId="79C52333" w14:textId="77777777" w:rsidTr="001424C4">
        <w:trPr>
          <w:trHeight w:val="454"/>
        </w:trPr>
        <w:tc>
          <w:tcPr>
            <w:tcW w:w="959" w:type="dxa"/>
            <w:shd w:val="clear" w:color="auto" w:fill="auto"/>
          </w:tcPr>
          <w:p w14:paraId="7F2B7456" w14:textId="27EB0031"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8</w:t>
            </w:r>
          </w:p>
        </w:tc>
        <w:tc>
          <w:tcPr>
            <w:tcW w:w="7513" w:type="dxa"/>
            <w:shd w:val="clear" w:color="auto" w:fill="auto"/>
          </w:tcPr>
          <w:p w14:paraId="411AFB3B" w14:textId="77777777" w:rsidR="000B3714" w:rsidRPr="00F07106" w:rsidRDefault="000B3714" w:rsidP="00F07106">
            <w:pPr>
              <w:spacing w:line="300" w:lineRule="atLeast"/>
              <w:jc w:val="both"/>
              <w:rPr>
                <w:rFonts w:ascii="Calibri" w:hAnsi="Calibri" w:cs="Calibri"/>
                <w:bCs/>
                <w:sz w:val="22"/>
                <w:szCs w:val="22"/>
                <w:lang w:val="en-GB"/>
              </w:rPr>
            </w:pPr>
            <w:r w:rsidRPr="00F07106">
              <w:rPr>
                <w:rFonts w:ascii="Calibri" w:hAnsi="Calibri" w:cs="Calibri"/>
                <w:bCs/>
                <w:sz w:val="22"/>
                <w:szCs w:val="22"/>
                <w:lang w:val="el-GR"/>
              </w:rPr>
              <w:t>Όροι Επιλεξιμότητας του Σχεδίου</w:t>
            </w:r>
          </w:p>
        </w:tc>
        <w:tc>
          <w:tcPr>
            <w:tcW w:w="1385" w:type="dxa"/>
            <w:shd w:val="clear" w:color="auto" w:fill="auto"/>
          </w:tcPr>
          <w:p w14:paraId="4324E72B" w14:textId="3514F46F"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12</w:t>
            </w:r>
          </w:p>
        </w:tc>
      </w:tr>
      <w:tr w:rsidR="000B3714" w:rsidRPr="00F07106" w14:paraId="43CD7318" w14:textId="77777777" w:rsidTr="001424C4">
        <w:trPr>
          <w:trHeight w:val="454"/>
        </w:trPr>
        <w:tc>
          <w:tcPr>
            <w:tcW w:w="959" w:type="dxa"/>
            <w:shd w:val="clear" w:color="auto" w:fill="auto"/>
          </w:tcPr>
          <w:p w14:paraId="1AE45FC7" w14:textId="7D730E58"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9</w:t>
            </w:r>
          </w:p>
        </w:tc>
        <w:tc>
          <w:tcPr>
            <w:tcW w:w="7513" w:type="dxa"/>
            <w:shd w:val="clear" w:color="auto" w:fill="auto"/>
          </w:tcPr>
          <w:p w14:paraId="463B1FB2" w14:textId="77777777" w:rsidR="000B3714" w:rsidRPr="00F07106" w:rsidRDefault="000B3714" w:rsidP="00F07106">
            <w:pPr>
              <w:autoSpaceDE w:val="0"/>
              <w:autoSpaceDN w:val="0"/>
              <w:adjustRightInd w:val="0"/>
              <w:spacing w:line="300" w:lineRule="atLeast"/>
              <w:ind w:left="360" w:hanging="360"/>
              <w:rPr>
                <w:rFonts w:ascii="Calibri" w:hAnsi="Calibri" w:cs="Calibri"/>
                <w:bCs/>
                <w:sz w:val="22"/>
                <w:szCs w:val="22"/>
                <w:lang w:val="en-GB"/>
              </w:rPr>
            </w:pPr>
            <w:r w:rsidRPr="00F07106">
              <w:rPr>
                <w:rFonts w:ascii="Calibri" w:hAnsi="Calibri" w:cs="Calibri"/>
                <w:bCs/>
                <w:sz w:val="22"/>
                <w:szCs w:val="22"/>
                <w:lang w:val="el-GR"/>
              </w:rPr>
              <w:t>Πλαίσιο Υλοποίησης Σχεδίου</w:t>
            </w:r>
          </w:p>
        </w:tc>
        <w:tc>
          <w:tcPr>
            <w:tcW w:w="1385" w:type="dxa"/>
            <w:shd w:val="clear" w:color="auto" w:fill="auto"/>
          </w:tcPr>
          <w:p w14:paraId="653BD7AA" w14:textId="65C4FB30"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14</w:t>
            </w:r>
          </w:p>
        </w:tc>
      </w:tr>
      <w:tr w:rsidR="000B3714" w:rsidRPr="00F07106" w14:paraId="27DDA2C0" w14:textId="77777777" w:rsidTr="001424C4">
        <w:trPr>
          <w:trHeight w:val="454"/>
        </w:trPr>
        <w:tc>
          <w:tcPr>
            <w:tcW w:w="959" w:type="dxa"/>
            <w:shd w:val="clear" w:color="auto" w:fill="auto"/>
          </w:tcPr>
          <w:p w14:paraId="3BC52D7F" w14:textId="50FCA42C" w:rsidR="000B3714" w:rsidRPr="00F07106" w:rsidRDefault="004436B6"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9.1</w:t>
            </w:r>
          </w:p>
        </w:tc>
        <w:tc>
          <w:tcPr>
            <w:tcW w:w="7513" w:type="dxa"/>
            <w:shd w:val="clear" w:color="auto" w:fill="auto"/>
          </w:tcPr>
          <w:p w14:paraId="166F2972"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Προσκλήσεις Υποβολής Προτάσεων</w:t>
            </w:r>
          </w:p>
        </w:tc>
        <w:tc>
          <w:tcPr>
            <w:tcW w:w="1385" w:type="dxa"/>
            <w:shd w:val="clear" w:color="auto" w:fill="auto"/>
          </w:tcPr>
          <w:p w14:paraId="4195B8C1" w14:textId="05022715"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14</w:t>
            </w:r>
          </w:p>
        </w:tc>
      </w:tr>
      <w:tr w:rsidR="000B3714" w:rsidRPr="00F07106" w14:paraId="17882677" w14:textId="77777777" w:rsidTr="001424C4">
        <w:trPr>
          <w:trHeight w:val="454"/>
        </w:trPr>
        <w:tc>
          <w:tcPr>
            <w:tcW w:w="959" w:type="dxa"/>
            <w:shd w:val="clear" w:color="auto" w:fill="auto"/>
          </w:tcPr>
          <w:p w14:paraId="7CB96308" w14:textId="120F6FE2" w:rsidR="000B3714" w:rsidRPr="00CC610B" w:rsidRDefault="004436B6" w:rsidP="00F07106">
            <w:pPr>
              <w:spacing w:line="300" w:lineRule="atLeast"/>
              <w:ind w:right="26"/>
              <w:rPr>
                <w:rFonts w:ascii="Calibri" w:hAnsi="Calibri" w:cs="Calibri"/>
                <w:bCs/>
                <w:sz w:val="22"/>
                <w:szCs w:val="22"/>
              </w:rPr>
            </w:pPr>
            <w:r>
              <w:rPr>
                <w:rFonts w:ascii="Calibri" w:hAnsi="Calibri" w:cs="Calibri"/>
                <w:bCs/>
                <w:sz w:val="22"/>
                <w:szCs w:val="22"/>
              </w:rPr>
              <w:t>9.2</w:t>
            </w:r>
          </w:p>
        </w:tc>
        <w:tc>
          <w:tcPr>
            <w:tcW w:w="7513" w:type="dxa"/>
            <w:shd w:val="clear" w:color="auto" w:fill="auto"/>
          </w:tcPr>
          <w:p w14:paraId="6F192E74"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Υποβολή προτάσεων</w:t>
            </w:r>
          </w:p>
        </w:tc>
        <w:tc>
          <w:tcPr>
            <w:tcW w:w="1385" w:type="dxa"/>
            <w:shd w:val="clear" w:color="auto" w:fill="auto"/>
          </w:tcPr>
          <w:p w14:paraId="3417FE6B" w14:textId="6698C798"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15</w:t>
            </w:r>
          </w:p>
        </w:tc>
      </w:tr>
      <w:tr w:rsidR="000B3714" w:rsidRPr="00F07106" w14:paraId="59C58836" w14:textId="77777777" w:rsidTr="001424C4">
        <w:trPr>
          <w:trHeight w:val="454"/>
        </w:trPr>
        <w:tc>
          <w:tcPr>
            <w:tcW w:w="959" w:type="dxa"/>
            <w:shd w:val="clear" w:color="auto" w:fill="auto"/>
          </w:tcPr>
          <w:p w14:paraId="5D3863AB" w14:textId="078D6AD6" w:rsidR="000B3714" w:rsidRPr="00CC610B" w:rsidRDefault="004436B6" w:rsidP="00F07106">
            <w:pPr>
              <w:spacing w:line="300" w:lineRule="atLeast"/>
              <w:ind w:right="26"/>
              <w:rPr>
                <w:rFonts w:ascii="Calibri" w:hAnsi="Calibri" w:cs="Calibri"/>
                <w:bCs/>
                <w:sz w:val="22"/>
                <w:szCs w:val="22"/>
              </w:rPr>
            </w:pPr>
            <w:r>
              <w:rPr>
                <w:rFonts w:ascii="Calibri" w:hAnsi="Calibri" w:cs="Calibri"/>
                <w:bCs/>
                <w:sz w:val="22"/>
                <w:szCs w:val="22"/>
              </w:rPr>
              <w:t>9.3</w:t>
            </w:r>
          </w:p>
        </w:tc>
        <w:tc>
          <w:tcPr>
            <w:tcW w:w="7513" w:type="dxa"/>
            <w:shd w:val="clear" w:color="auto" w:fill="auto"/>
          </w:tcPr>
          <w:p w14:paraId="5754790D" w14:textId="77777777" w:rsidR="000B3714" w:rsidRPr="00807714" w:rsidRDefault="000B3714" w:rsidP="00F07106">
            <w:pPr>
              <w:spacing w:line="300" w:lineRule="atLeast"/>
              <w:jc w:val="both"/>
              <w:rPr>
                <w:rFonts w:ascii="Calibri" w:hAnsi="Calibri" w:cs="Calibri"/>
                <w:bCs/>
                <w:sz w:val="22"/>
                <w:szCs w:val="22"/>
                <w:lang w:val="el-GR"/>
              </w:rPr>
            </w:pPr>
            <w:r w:rsidRPr="00F07106">
              <w:rPr>
                <w:rFonts w:ascii="Calibri" w:hAnsi="Calibri" w:cs="Calibri"/>
                <w:bCs/>
                <w:sz w:val="22"/>
                <w:szCs w:val="22"/>
                <w:lang w:val="el-GR"/>
              </w:rPr>
              <w:t>Αξιολόγηση Προτάσεων</w:t>
            </w:r>
            <w:r w:rsidR="00807714" w:rsidRPr="00F07106">
              <w:rPr>
                <w:rFonts w:ascii="Calibri" w:hAnsi="Calibri" w:cs="Calibri"/>
                <w:bCs/>
                <w:sz w:val="22"/>
                <w:szCs w:val="22"/>
                <w:lang w:val="el-GR"/>
              </w:rPr>
              <w:t xml:space="preserve"> </w:t>
            </w:r>
            <w:r w:rsidR="00807714">
              <w:rPr>
                <w:rFonts w:ascii="Calibri" w:hAnsi="Calibri" w:cs="Calibri"/>
                <w:bCs/>
                <w:sz w:val="22"/>
                <w:szCs w:val="22"/>
                <w:lang w:val="el-GR"/>
              </w:rPr>
              <w:t xml:space="preserve">- </w:t>
            </w:r>
            <w:r w:rsidR="00807714" w:rsidRPr="00F07106">
              <w:rPr>
                <w:rFonts w:ascii="Calibri" w:hAnsi="Calibri" w:cs="Calibri"/>
                <w:bCs/>
                <w:sz w:val="22"/>
                <w:szCs w:val="22"/>
                <w:lang w:val="el-GR"/>
              </w:rPr>
              <w:t>Έγκριση /Απόρριψη Προτάσεων</w:t>
            </w:r>
          </w:p>
        </w:tc>
        <w:tc>
          <w:tcPr>
            <w:tcW w:w="1385" w:type="dxa"/>
            <w:shd w:val="clear" w:color="auto" w:fill="auto"/>
          </w:tcPr>
          <w:p w14:paraId="5EB4D112" w14:textId="14D3D575"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17</w:t>
            </w:r>
          </w:p>
        </w:tc>
      </w:tr>
      <w:tr w:rsidR="000B3714" w:rsidRPr="00F07106" w14:paraId="736900F3" w14:textId="77777777" w:rsidTr="001424C4">
        <w:trPr>
          <w:trHeight w:val="454"/>
        </w:trPr>
        <w:tc>
          <w:tcPr>
            <w:tcW w:w="959" w:type="dxa"/>
            <w:shd w:val="clear" w:color="auto" w:fill="auto"/>
          </w:tcPr>
          <w:p w14:paraId="0A07764F" w14:textId="7C6D42FD" w:rsidR="000B3714" w:rsidRPr="00CC610B" w:rsidRDefault="004436B6" w:rsidP="00F07106">
            <w:pPr>
              <w:spacing w:line="300" w:lineRule="atLeast"/>
              <w:ind w:right="26"/>
              <w:rPr>
                <w:rFonts w:ascii="Calibri" w:hAnsi="Calibri" w:cs="Calibri"/>
                <w:bCs/>
                <w:sz w:val="22"/>
                <w:szCs w:val="22"/>
              </w:rPr>
            </w:pPr>
            <w:r>
              <w:rPr>
                <w:rFonts w:ascii="Calibri" w:hAnsi="Calibri" w:cs="Calibri"/>
                <w:bCs/>
                <w:sz w:val="22"/>
                <w:szCs w:val="22"/>
              </w:rPr>
              <w:t>9.4</w:t>
            </w:r>
          </w:p>
        </w:tc>
        <w:tc>
          <w:tcPr>
            <w:tcW w:w="7513" w:type="dxa"/>
            <w:shd w:val="clear" w:color="auto" w:fill="auto"/>
          </w:tcPr>
          <w:p w14:paraId="5B525D62" w14:textId="77777777" w:rsidR="000B3714" w:rsidRPr="00F07106" w:rsidRDefault="000B3714" w:rsidP="00F07106">
            <w:pPr>
              <w:spacing w:line="300" w:lineRule="atLeast"/>
              <w:jc w:val="both"/>
              <w:rPr>
                <w:rFonts w:ascii="Calibri" w:hAnsi="Calibri" w:cs="Calibri"/>
                <w:bCs/>
                <w:color w:val="000000"/>
                <w:sz w:val="22"/>
                <w:szCs w:val="22"/>
                <w:lang w:val="en-GB"/>
              </w:rPr>
            </w:pPr>
            <w:r w:rsidRPr="00F07106">
              <w:rPr>
                <w:rFonts w:ascii="Calibri" w:hAnsi="Calibri" w:cs="Calibri"/>
                <w:bCs/>
                <w:color w:val="000000"/>
                <w:sz w:val="22"/>
                <w:szCs w:val="22"/>
                <w:lang w:val="el-GR"/>
              </w:rPr>
              <w:t>Επαληθεύσεις και Πληρωμές Έργων</w:t>
            </w:r>
          </w:p>
        </w:tc>
        <w:tc>
          <w:tcPr>
            <w:tcW w:w="1385" w:type="dxa"/>
            <w:shd w:val="clear" w:color="auto" w:fill="auto"/>
          </w:tcPr>
          <w:p w14:paraId="01D56AA6" w14:textId="1D68E500"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19</w:t>
            </w:r>
          </w:p>
        </w:tc>
      </w:tr>
      <w:tr w:rsidR="00C028C8" w:rsidRPr="00F07106" w14:paraId="77F014DF" w14:textId="77777777" w:rsidTr="001424C4">
        <w:trPr>
          <w:trHeight w:val="454"/>
        </w:trPr>
        <w:tc>
          <w:tcPr>
            <w:tcW w:w="959" w:type="dxa"/>
            <w:shd w:val="clear" w:color="auto" w:fill="auto"/>
          </w:tcPr>
          <w:p w14:paraId="1E564F49" w14:textId="7B228329" w:rsidR="00C028C8" w:rsidRPr="00CC610B" w:rsidRDefault="004436B6" w:rsidP="00F07106">
            <w:pPr>
              <w:spacing w:line="300" w:lineRule="atLeast"/>
              <w:ind w:right="26"/>
              <w:rPr>
                <w:rFonts w:ascii="Calibri" w:hAnsi="Calibri" w:cs="Calibri"/>
                <w:bCs/>
                <w:color w:val="000000"/>
                <w:sz w:val="22"/>
                <w:szCs w:val="22"/>
              </w:rPr>
            </w:pPr>
            <w:r>
              <w:rPr>
                <w:rFonts w:ascii="Calibri" w:hAnsi="Calibri" w:cs="Calibri"/>
                <w:bCs/>
                <w:color w:val="000000"/>
                <w:sz w:val="22"/>
                <w:szCs w:val="22"/>
              </w:rPr>
              <w:t>9.5</w:t>
            </w:r>
          </w:p>
        </w:tc>
        <w:tc>
          <w:tcPr>
            <w:tcW w:w="7513" w:type="dxa"/>
            <w:shd w:val="clear" w:color="auto" w:fill="auto"/>
          </w:tcPr>
          <w:p w14:paraId="702C6860" w14:textId="77777777" w:rsidR="00C028C8" w:rsidRPr="00F07106" w:rsidRDefault="00C028C8" w:rsidP="00F07106">
            <w:pPr>
              <w:spacing w:line="300" w:lineRule="atLeast"/>
              <w:jc w:val="both"/>
              <w:rPr>
                <w:rFonts w:ascii="Calibri" w:hAnsi="Calibri" w:cs="Calibri"/>
                <w:bCs/>
                <w:color w:val="000000"/>
                <w:sz w:val="22"/>
                <w:szCs w:val="22"/>
                <w:lang w:val="el-GR"/>
              </w:rPr>
            </w:pPr>
            <w:r>
              <w:rPr>
                <w:rFonts w:ascii="Calibri" w:hAnsi="Calibri" w:cs="Calibri"/>
                <w:bCs/>
                <w:color w:val="000000"/>
                <w:sz w:val="22"/>
                <w:szCs w:val="22"/>
                <w:lang w:val="el-GR"/>
              </w:rPr>
              <w:t xml:space="preserve">Απένταξη </w:t>
            </w:r>
            <w:r w:rsidR="00CF1A27">
              <w:rPr>
                <w:rFonts w:ascii="Calibri" w:hAnsi="Calibri" w:cs="Calibri"/>
                <w:bCs/>
                <w:color w:val="000000"/>
                <w:sz w:val="22"/>
                <w:szCs w:val="22"/>
                <w:lang w:val="el-GR"/>
              </w:rPr>
              <w:t>Έργων</w:t>
            </w:r>
          </w:p>
        </w:tc>
        <w:tc>
          <w:tcPr>
            <w:tcW w:w="1385" w:type="dxa"/>
            <w:shd w:val="clear" w:color="auto" w:fill="auto"/>
          </w:tcPr>
          <w:p w14:paraId="72AD284D" w14:textId="398656C5" w:rsidR="00C028C8"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23</w:t>
            </w:r>
          </w:p>
        </w:tc>
      </w:tr>
      <w:tr w:rsidR="000B3714" w:rsidRPr="00E12A77" w14:paraId="16F443D1" w14:textId="77777777" w:rsidTr="001424C4">
        <w:trPr>
          <w:trHeight w:val="454"/>
        </w:trPr>
        <w:tc>
          <w:tcPr>
            <w:tcW w:w="959" w:type="dxa"/>
            <w:shd w:val="clear" w:color="auto" w:fill="auto"/>
          </w:tcPr>
          <w:p w14:paraId="505D9570" w14:textId="2FF0CA35" w:rsidR="000B3714" w:rsidRPr="00F07106" w:rsidRDefault="00592128"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1</w:t>
            </w:r>
            <w:r w:rsidR="004436B6">
              <w:rPr>
                <w:rFonts w:ascii="Calibri" w:hAnsi="Calibri" w:cs="Calibri"/>
                <w:bCs/>
                <w:sz w:val="22"/>
                <w:szCs w:val="22"/>
                <w:lang w:val="en-GB"/>
              </w:rPr>
              <w:t>0</w:t>
            </w:r>
          </w:p>
        </w:tc>
        <w:tc>
          <w:tcPr>
            <w:tcW w:w="7513" w:type="dxa"/>
            <w:shd w:val="clear" w:color="auto" w:fill="auto"/>
          </w:tcPr>
          <w:p w14:paraId="313ACF37" w14:textId="77777777" w:rsidR="000B3714" w:rsidRPr="00F07106" w:rsidRDefault="000B3714" w:rsidP="00F07106">
            <w:pPr>
              <w:spacing w:line="300" w:lineRule="atLeast"/>
              <w:jc w:val="both"/>
              <w:rPr>
                <w:rFonts w:ascii="Calibri" w:hAnsi="Calibri" w:cs="Calibri"/>
                <w:bCs/>
                <w:sz w:val="22"/>
                <w:szCs w:val="22"/>
                <w:lang w:val="el-GR"/>
              </w:rPr>
            </w:pPr>
            <w:r w:rsidRPr="00F07106">
              <w:rPr>
                <w:rFonts w:ascii="Calibri" w:hAnsi="Calibri" w:cs="Calibri"/>
                <w:bCs/>
                <w:sz w:val="22"/>
                <w:szCs w:val="22"/>
                <w:lang w:val="el-GR"/>
              </w:rPr>
              <w:t>Τροποποίηση της Συμφωνίας Δημόσιας Χρηματοδότησης</w:t>
            </w:r>
          </w:p>
        </w:tc>
        <w:tc>
          <w:tcPr>
            <w:tcW w:w="1385" w:type="dxa"/>
            <w:shd w:val="clear" w:color="auto" w:fill="auto"/>
          </w:tcPr>
          <w:p w14:paraId="382C4F8A" w14:textId="4641C890"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24</w:t>
            </w:r>
          </w:p>
        </w:tc>
      </w:tr>
      <w:tr w:rsidR="000B3714" w:rsidRPr="00F07106" w14:paraId="6335E886" w14:textId="77777777" w:rsidTr="001424C4">
        <w:trPr>
          <w:trHeight w:val="454"/>
        </w:trPr>
        <w:tc>
          <w:tcPr>
            <w:tcW w:w="959" w:type="dxa"/>
            <w:shd w:val="clear" w:color="auto" w:fill="auto"/>
          </w:tcPr>
          <w:p w14:paraId="33DA64DF" w14:textId="253BD70D" w:rsidR="000B3714" w:rsidRPr="00F07106" w:rsidRDefault="00592128"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1</w:t>
            </w:r>
            <w:r w:rsidR="004436B6">
              <w:rPr>
                <w:rFonts w:ascii="Calibri" w:hAnsi="Calibri" w:cs="Calibri"/>
                <w:bCs/>
                <w:sz w:val="22"/>
                <w:szCs w:val="22"/>
                <w:lang w:val="en-GB"/>
              </w:rPr>
              <w:t>1</w:t>
            </w:r>
          </w:p>
        </w:tc>
        <w:tc>
          <w:tcPr>
            <w:tcW w:w="7513" w:type="dxa"/>
            <w:shd w:val="clear" w:color="auto" w:fill="auto"/>
          </w:tcPr>
          <w:p w14:paraId="5C5C7E79" w14:textId="77777777" w:rsidR="000B3714" w:rsidRPr="00F07106" w:rsidRDefault="000B3714" w:rsidP="00F07106">
            <w:pPr>
              <w:spacing w:line="300" w:lineRule="atLeast"/>
              <w:jc w:val="both"/>
              <w:rPr>
                <w:rFonts w:ascii="Calibri" w:hAnsi="Calibri" w:cs="Calibri"/>
                <w:bCs/>
                <w:color w:val="000000"/>
                <w:sz w:val="22"/>
                <w:szCs w:val="22"/>
                <w:lang w:val="en-GB"/>
              </w:rPr>
            </w:pPr>
            <w:r w:rsidRPr="00F07106">
              <w:rPr>
                <w:rFonts w:ascii="Calibri" w:hAnsi="Calibri" w:cs="Calibri"/>
                <w:bCs/>
                <w:sz w:val="22"/>
                <w:szCs w:val="22"/>
                <w:lang w:val="el-GR"/>
              </w:rPr>
              <w:t>Ενστάσεις</w:t>
            </w:r>
            <w:r w:rsidRPr="00F07106">
              <w:rPr>
                <w:rFonts w:ascii="Calibri" w:hAnsi="Calibri" w:cs="Calibri"/>
                <w:bCs/>
                <w:color w:val="000000"/>
                <w:sz w:val="22"/>
                <w:szCs w:val="22"/>
                <w:lang w:val="el-GR"/>
              </w:rPr>
              <w:t xml:space="preserve"> </w:t>
            </w:r>
          </w:p>
        </w:tc>
        <w:tc>
          <w:tcPr>
            <w:tcW w:w="1385" w:type="dxa"/>
            <w:shd w:val="clear" w:color="auto" w:fill="auto"/>
          </w:tcPr>
          <w:p w14:paraId="636CE263" w14:textId="07BA8AE0"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25</w:t>
            </w:r>
          </w:p>
        </w:tc>
      </w:tr>
      <w:tr w:rsidR="000B3714" w:rsidRPr="00F07106" w14:paraId="51C8DF2A" w14:textId="77777777" w:rsidTr="001424C4">
        <w:trPr>
          <w:trHeight w:val="454"/>
        </w:trPr>
        <w:tc>
          <w:tcPr>
            <w:tcW w:w="959" w:type="dxa"/>
            <w:shd w:val="clear" w:color="auto" w:fill="auto"/>
          </w:tcPr>
          <w:p w14:paraId="2626407C" w14:textId="70933E3F" w:rsidR="000B3714" w:rsidRPr="00F07106" w:rsidRDefault="00592128"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1</w:t>
            </w:r>
            <w:r w:rsidR="004436B6">
              <w:rPr>
                <w:rFonts w:ascii="Calibri" w:hAnsi="Calibri" w:cs="Calibri"/>
                <w:bCs/>
                <w:sz w:val="22"/>
                <w:szCs w:val="22"/>
                <w:lang w:val="en-GB"/>
              </w:rPr>
              <w:t>2</w:t>
            </w:r>
          </w:p>
        </w:tc>
        <w:tc>
          <w:tcPr>
            <w:tcW w:w="7513" w:type="dxa"/>
            <w:shd w:val="clear" w:color="auto" w:fill="auto"/>
          </w:tcPr>
          <w:p w14:paraId="2484ACCA" w14:textId="77777777" w:rsidR="000B3714" w:rsidRPr="00F07106" w:rsidRDefault="000B3714" w:rsidP="00F07106">
            <w:pPr>
              <w:autoSpaceDE w:val="0"/>
              <w:autoSpaceDN w:val="0"/>
              <w:adjustRightInd w:val="0"/>
              <w:spacing w:line="300" w:lineRule="atLeast"/>
              <w:jc w:val="both"/>
              <w:rPr>
                <w:rFonts w:ascii="Calibri" w:hAnsi="Calibri" w:cs="Calibri"/>
                <w:bCs/>
                <w:sz w:val="22"/>
                <w:szCs w:val="22"/>
                <w:lang w:val="en-GB"/>
              </w:rPr>
            </w:pPr>
            <w:r w:rsidRPr="00F07106">
              <w:rPr>
                <w:rFonts w:ascii="Calibri" w:hAnsi="Calibri" w:cs="Calibri"/>
                <w:bCs/>
                <w:sz w:val="22"/>
                <w:szCs w:val="22"/>
                <w:lang w:val="el-GR"/>
              </w:rPr>
              <w:t>Ειδικές Διατάξεις</w:t>
            </w:r>
          </w:p>
        </w:tc>
        <w:tc>
          <w:tcPr>
            <w:tcW w:w="1385" w:type="dxa"/>
            <w:shd w:val="clear" w:color="auto" w:fill="auto"/>
          </w:tcPr>
          <w:p w14:paraId="10E58FC3" w14:textId="17FF4FC9"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25</w:t>
            </w:r>
          </w:p>
        </w:tc>
      </w:tr>
      <w:tr w:rsidR="000B3714" w:rsidRPr="00F07106" w14:paraId="548A8816" w14:textId="77777777" w:rsidTr="001424C4">
        <w:trPr>
          <w:trHeight w:val="454"/>
        </w:trPr>
        <w:tc>
          <w:tcPr>
            <w:tcW w:w="959" w:type="dxa"/>
            <w:shd w:val="clear" w:color="auto" w:fill="auto"/>
          </w:tcPr>
          <w:p w14:paraId="2226385C" w14:textId="1EFD9A86" w:rsidR="000B3714" w:rsidRPr="00F07106" w:rsidRDefault="00592128" w:rsidP="00F07106">
            <w:pPr>
              <w:spacing w:line="300" w:lineRule="atLeast"/>
              <w:ind w:right="26"/>
              <w:rPr>
                <w:rFonts w:ascii="Calibri" w:hAnsi="Calibri" w:cs="Calibri"/>
                <w:bCs/>
                <w:sz w:val="22"/>
                <w:szCs w:val="22"/>
                <w:lang w:val="en-GB"/>
              </w:rPr>
            </w:pPr>
            <w:r>
              <w:rPr>
                <w:rFonts w:ascii="Calibri" w:hAnsi="Calibri" w:cs="Calibri"/>
                <w:bCs/>
                <w:sz w:val="22"/>
                <w:szCs w:val="22"/>
                <w:lang w:val="en-GB"/>
              </w:rPr>
              <w:t>1</w:t>
            </w:r>
            <w:r w:rsidR="004436B6">
              <w:rPr>
                <w:rFonts w:ascii="Calibri" w:hAnsi="Calibri" w:cs="Calibri"/>
                <w:bCs/>
                <w:sz w:val="22"/>
                <w:szCs w:val="22"/>
                <w:lang w:val="en-GB"/>
              </w:rPr>
              <w:t>3</w:t>
            </w:r>
          </w:p>
        </w:tc>
        <w:tc>
          <w:tcPr>
            <w:tcW w:w="7513" w:type="dxa"/>
            <w:shd w:val="clear" w:color="auto" w:fill="auto"/>
          </w:tcPr>
          <w:p w14:paraId="2F4CDCB1" w14:textId="77777777" w:rsidR="000B3714" w:rsidRPr="00F07106" w:rsidRDefault="000B3714" w:rsidP="00F07106">
            <w:pPr>
              <w:spacing w:line="300" w:lineRule="atLeast"/>
              <w:jc w:val="both"/>
              <w:rPr>
                <w:rFonts w:ascii="Calibri" w:hAnsi="Calibri" w:cs="Calibri"/>
                <w:sz w:val="22"/>
                <w:szCs w:val="22"/>
                <w:lang w:val="en-GB"/>
              </w:rPr>
            </w:pPr>
            <w:r w:rsidRPr="00F07106">
              <w:rPr>
                <w:rFonts w:ascii="Calibri" w:hAnsi="Calibri" w:cs="Calibri"/>
                <w:sz w:val="22"/>
                <w:szCs w:val="22"/>
                <w:lang w:val="el-GR"/>
              </w:rPr>
              <w:t>Υποχρεώσεις Δικαιούχων</w:t>
            </w:r>
          </w:p>
        </w:tc>
        <w:tc>
          <w:tcPr>
            <w:tcW w:w="1385" w:type="dxa"/>
            <w:shd w:val="clear" w:color="auto" w:fill="auto"/>
          </w:tcPr>
          <w:p w14:paraId="32BB3FC7" w14:textId="1B09A628"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27</w:t>
            </w:r>
          </w:p>
        </w:tc>
      </w:tr>
      <w:tr w:rsidR="000B3714" w:rsidRPr="00F07106" w14:paraId="45C0A277" w14:textId="77777777" w:rsidTr="001424C4">
        <w:trPr>
          <w:trHeight w:val="454"/>
        </w:trPr>
        <w:tc>
          <w:tcPr>
            <w:tcW w:w="959" w:type="dxa"/>
            <w:shd w:val="clear" w:color="auto" w:fill="auto"/>
          </w:tcPr>
          <w:p w14:paraId="32CFD967" w14:textId="492805F4" w:rsidR="000B3714" w:rsidRPr="00CC610B" w:rsidRDefault="00592128" w:rsidP="00F07106">
            <w:pPr>
              <w:spacing w:line="300" w:lineRule="atLeast"/>
              <w:ind w:right="26"/>
              <w:rPr>
                <w:rFonts w:ascii="Calibri" w:hAnsi="Calibri" w:cs="Calibri"/>
                <w:bCs/>
                <w:sz w:val="22"/>
                <w:szCs w:val="22"/>
              </w:rPr>
            </w:pPr>
            <w:r>
              <w:rPr>
                <w:rFonts w:ascii="Calibri" w:hAnsi="Calibri" w:cs="Calibri"/>
                <w:bCs/>
                <w:sz w:val="22"/>
                <w:szCs w:val="22"/>
              </w:rPr>
              <w:t>1</w:t>
            </w:r>
            <w:r w:rsidR="004436B6">
              <w:rPr>
                <w:rFonts w:ascii="Calibri" w:hAnsi="Calibri" w:cs="Calibri"/>
                <w:bCs/>
                <w:sz w:val="22"/>
                <w:szCs w:val="22"/>
              </w:rPr>
              <w:t>4</w:t>
            </w:r>
          </w:p>
        </w:tc>
        <w:tc>
          <w:tcPr>
            <w:tcW w:w="7513" w:type="dxa"/>
            <w:shd w:val="clear" w:color="auto" w:fill="auto"/>
          </w:tcPr>
          <w:p w14:paraId="6AD417A9" w14:textId="77777777" w:rsidR="000B3714" w:rsidRPr="00F07106" w:rsidRDefault="000B3714" w:rsidP="00F07106">
            <w:pPr>
              <w:autoSpaceDE w:val="0"/>
              <w:autoSpaceDN w:val="0"/>
              <w:adjustRightInd w:val="0"/>
              <w:spacing w:line="300" w:lineRule="atLeast"/>
              <w:rPr>
                <w:rFonts w:ascii="Calibri" w:hAnsi="Calibri" w:cs="Calibri"/>
                <w:sz w:val="22"/>
                <w:szCs w:val="22"/>
                <w:lang w:val="en-GB"/>
              </w:rPr>
            </w:pPr>
            <w:r w:rsidRPr="00F07106">
              <w:rPr>
                <w:rFonts w:ascii="Calibri" w:hAnsi="Calibri" w:cs="Calibri"/>
                <w:sz w:val="22"/>
                <w:szCs w:val="22"/>
                <w:lang w:val="el-GR"/>
              </w:rPr>
              <w:t>Παραρτήματα</w:t>
            </w:r>
          </w:p>
        </w:tc>
        <w:tc>
          <w:tcPr>
            <w:tcW w:w="1385" w:type="dxa"/>
            <w:shd w:val="clear" w:color="auto" w:fill="auto"/>
          </w:tcPr>
          <w:p w14:paraId="659CA707" w14:textId="49683849" w:rsidR="000B3714" w:rsidRPr="004436B6" w:rsidRDefault="004436B6" w:rsidP="001424C4">
            <w:pPr>
              <w:spacing w:line="300" w:lineRule="atLeast"/>
              <w:ind w:right="26"/>
              <w:jc w:val="center"/>
              <w:rPr>
                <w:rFonts w:ascii="Calibri" w:hAnsi="Calibri" w:cs="Calibri"/>
                <w:bCs/>
                <w:sz w:val="22"/>
                <w:szCs w:val="22"/>
              </w:rPr>
            </w:pPr>
            <w:r>
              <w:rPr>
                <w:rFonts w:ascii="Calibri" w:hAnsi="Calibri" w:cs="Calibri"/>
                <w:bCs/>
                <w:sz w:val="22"/>
                <w:szCs w:val="22"/>
              </w:rPr>
              <w:t>28</w:t>
            </w:r>
          </w:p>
        </w:tc>
      </w:tr>
    </w:tbl>
    <w:p w14:paraId="0A2590CA" w14:textId="2B29D99B" w:rsidR="00073B98" w:rsidRDefault="00073B98" w:rsidP="00612F5F">
      <w:pPr>
        <w:spacing w:line="300" w:lineRule="atLeast"/>
        <w:ind w:right="26"/>
        <w:rPr>
          <w:rFonts w:ascii="Calibri" w:hAnsi="Calibri" w:cs="Calibri"/>
          <w:b/>
          <w:bCs/>
          <w:sz w:val="22"/>
          <w:szCs w:val="22"/>
          <w:u w:val="single"/>
          <w:lang w:val="el-GR"/>
        </w:rPr>
      </w:pPr>
    </w:p>
    <w:p w14:paraId="7F8DDD9B" w14:textId="007B7C66" w:rsidR="00E12A77" w:rsidRDefault="00E12A77" w:rsidP="00612F5F">
      <w:pPr>
        <w:spacing w:line="300" w:lineRule="atLeast"/>
        <w:ind w:right="26"/>
        <w:rPr>
          <w:rFonts w:ascii="Calibri" w:hAnsi="Calibri" w:cs="Calibri"/>
          <w:b/>
          <w:bCs/>
          <w:sz w:val="22"/>
          <w:szCs w:val="22"/>
          <w:u w:val="single"/>
          <w:lang w:val="el-GR"/>
        </w:rPr>
      </w:pPr>
    </w:p>
    <w:p w14:paraId="1C5FF68D" w14:textId="28823A1F" w:rsidR="00E12A77" w:rsidRDefault="00E12A77" w:rsidP="00612F5F">
      <w:pPr>
        <w:spacing w:line="300" w:lineRule="atLeast"/>
        <w:ind w:right="26"/>
        <w:rPr>
          <w:rFonts w:ascii="Calibri" w:hAnsi="Calibri" w:cs="Calibri"/>
          <w:b/>
          <w:bCs/>
          <w:sz w:val="22"/>
          <w:szCs w:val="22"/>
          <w:u w:val="single"/>
          <w:lang w:val="el-GR"/>
        </w:rPr>
      </w:pPr>
    </w:p>
    <w:p w14:paraId="26FC6D66" w14:textId="3CFDB1BE" w:rsidR="00E12A77" w:rsidRDefault="00E12A77" w:rsidP="00612F5F">
      <w:pPr>
        <w:spacing w:line="300" w:lineRule="atLeast"/>
        <w:ind w:right="26"/>
        <w:rPr>
          <w:rFonts w:ascii="Calibri" w:hAnsi="Calibri" w:cs="Calibri"/>
          <w:b/>
          <w:bCs/>
          <w:sz w:val="22"/>
          <w:szCs w:val="22"/>
          <w:u w:val="single"/>
          <w:lang w:val="el-GR"/>
        </w:rPr>
      </w:pPr>
    </w:p>
    <w:p w14:paraId="6B989362" w14:textId="575B1887" w:rsidR="00E12A77" w:rsidRDefault="00E12A77" w:rsidP="00612F5F">
      <w:pPr>
        <w:spacing w:line="300" w:lineRule="atLeast"/>
        <w:ind w:right="26"/>
        <w:rPr>
          <w:rFonts w:ascii="Calibri" w:hAnsi="Calibri" w:cs="Calibri"/>
          <w:b/>
          <w:bCs/>
          <w:sz w:val="22"/>
          <w:szCs w:val="22"/>
          <w:u w:val="single"/>
          <w:lang w:val="el-GR"/>
        </w:rPr>
      </w:pPr>
    </w:p>
    <w:p w14:paraId="5CC8CBAF" w14:textId="1E3ACDD8" w:rsidR="00E12A77" w:rsidRDefault="00E12A77" w:rsidP="00612F5F">
      <w:pPr>
        <w:spacing w:line="300" w:lineRule="atLeast"/>
        <w:ind w:right="26"/>
        <w:rPr>
          <w:rFonts w:ascii="Calibri" w:hAnsi="Calibri" w:cs="Calibri"/>
          <w:b/>
          <w:bCs/>
          <w:sz w:val="22"/>
          <w:szCs w:val="22"/>
          <w:u w:val="single"/>
          <w:lang w:val="el-GR"/>
        </w:rPr>
      </w:pPr>
    </w:p>
    <w:p w14:paraId="50F7A611" w14:textId="47AAC8C5" w:rsidR="00E12A77" w:rsidRDefault="00E12A77" w:rsidP="00612F5F">
      <w:pPr>
        <w:spacing w:line="300" w:lineRule="atLeast"/>
        <w:ind w:right="26"/>
        <w:rPr>
          <w:rFonts w:ascii="Calibri" w:hAnsi="Calibri" w:cs="Calibri"/>
          <w:b/>
          <w:bCs/>
          <w:sz w:val="22"/>
          <w:szCs w:val="22"/>
          <w:u w:val="single"/>
          <w:lang w:val="el-GR"/>
        </w:rPr>
      </w:pPr>
    </w:p>
    <w:p w14:paraId="7DE50B4C" w14:textId="56EF6BBA" w:rsidR="00E12A77" w:rsidRDefault="00E12A77" w:rsidP="00612F5F">
      <w:pPr>
        <w:spacing w:line="300" w:lineRule="atLeast"/>
        <w:ind w:right="26"/>
        <w:rPr>
          <w:rFonts w:ascii="Calibri" w:hAnsi="Calibri" w:cs="Calibri"/>
          <w:b/>
          <w:bCs/>
          <w:sz w:val="22"/>
          <w:szCs w:val="22"/>
          <w:u w:val="single"/>
          <w:lang w:val="el-GR"/>
        </w:rPr>
      </w:pPr>
    </w:p>
    <w:p w14:paraId="3A04A7FF" w14:textId="1FE4B3CE" w:rsidR="00E12A77" w:rsidRDefault="00E12A77" w:rsidP="00612F5F">
      <w:pPr>
        <w:spacing w:line="300" w:lineRule="atLeast"/>
        <w:ind w:right="26"/>
        <w:rPr>
          <w:rFonts w:ascii="Calibri" w:hAnsi="Calibri" w:cs="Calibri"/>
          <w:b/>
          <w:bCs/>
          <w:sz w:val="22"/>
          <w:szCs w:val="22"/>
          <w:u w:val="single"/>
          <w:lang w:val="el-GR"/>
        </w:rPr>
      </w:pPr>
    </w:p>
    <w:p w14:paraId="23D2AC92" w14:textId="77777777" w:rsidR="009C2D23" w:rsidRDefault="009C2D23" w:rsidP="00612F5F">
      <w:pPr>
        <w:spacing w:line="300" w:lineRule="atLeast"/>
        <w:ind w:right="26"/>
        <w:rPr>
          <w:rFonts w:ascii="Calibri" w:hAnsi="Calibri" w:cs="Calibri"/>
          <w:b/>
          <w:bCs/>
          <w:sz w:val="22"/>
          <w:szCs w:val="22"/>
          <w:u w:val="single"/>
          <w:lang w:val="el-GR"/>
        </w:rPr>
      </w:pPr>
    </w:p>
    <w:p w14:paraId="2482C593" w14:textId="77777777" w:rsidR="00E12A77" w:rsidRDefault="00E12A77" w:rsidP="00612F5F">
      <w:pPr>
        <w:spacing w:line="300" w:lineRule="atLeast"/>
        <w:ind w:right="26"/>
        <w:rPr>
          <w:rFonts w:ascii="Calibri" w:hAnsi="Calibri" w:cs="Calibri"/>
          <w:b/>
          <w:bCs/>
          <w:sz w:val="22"/>
          <w:szCs w:val="22"/>
          <w:u w:val="single"/>
          <w:lang w:val="el-GR"/>
        </w:rPr>
      </w:pPr>
    </w:p>
    <w:p w14:paraId="30260C68" w14:textId="5D523252" w:rsidR="00CC2B05" w:rsidRDefault="00945A55" w:rsidP="006A7FE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tLeast"/>
        <w:ind w:right="26"/>
        <w:jc w:val="center"/>
        <w:rPr>
          <w:rFonts w:ascii="Calibri" w:hAnsi="Calibri" w:cs="Calibri"/>
          <w:b/>
          <w:sz w:val="32"/>
          <w:szCs w:val="22"/>
          <w:lang w:val="el-GR"/>
        </w:rPr>
      </w:pPr>
      <w:r>
        <w:rPr>
          <w:rFonts w:ascii="Calibri" w:hAnsi="Calibri" w:cs="Calibri"/>
          <w:b/>
          <w:sz w:val="32"/>
          <w:szCs w:val="22"/>
          <w:lang w:val="el-GR"/>
        </w:rPr>
        <w:lastRenderedPageBreak/>
        <w:t>Οδηγός Εφαρμογής</w:t>
      </w:r>
      <w:r w:rsidR="0011626A" w:rsidRPr="00627B43">
        <w:rPr>
          <w:rFonts w:ascii="Calibri" w:hAnsi="Calibri" w:cs="Calibri"/>
          <w:b/>
          <w:sz w:val="32"/>
          <w:szCs w:val="22"/>
          <w:lang w:val="el-GR"/>
        </w:rPr>
        <w:t xml:space="preserve"> </w:t>
      </w:r>
    </w:p>
    <w:p w14:paraId="4A7470C7" w14:textId="77777777" w:rsidR="006A7FE1" w:rsidRPr="006A7FE1" w:rsidRDefault="006A7FE1" w:rsidP="006A7FE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tLeast"/>
        <w:ind w:right="26"/>
        <w:jc w:val="center"/>
        <w:rPr>
          <w:rFonts w:ascii="Calibri" w:hAnsi="Calibri" w:cs="Calibri"/>
          <w:b/>
          <w:bCs/>
          <w:sz w:val="32"/>
          <w:szCs w:val="32"/>
          <w:lang w:val="el-GR"/>
        </w:rPr>
      </w:pPr>
      <w:r w:rsidRPr="006A7FE1">
        <w:rPr>
          <w:rFonts w:ascii="Calibri" w:hAnsi="Calibri" w:cs="Calibri"/>
          <w:b/>
          <w:bCs/>
          <w:sz w:val="32"/>
          <w:szCs w:val="32"/>
          <w:lang w:val="el-GR"/>
        </w:rPr>
        <w:t>Σχέδιο Χορηγιών για Ίδρυση, Επέκταση και Εκσυγχρονισμό Ψαροταβέρνων</w:t>
      </w:r>
    </w:p>
    <w:p w14:paraId="047AD246" w14:textId="77777777" w:rsidR="00CF1A6A" w:rsidRPr="00627B43" w:rsidRDefault="00CF1A6A" w:rsidP="005B75A8">
      <w:pPr>
        <w:spacing w:line="300" w:lineRule="atLeast"/>
        <w:jc w:val="both"/>
        <w:rPr>
          <w:rFonts w:ascii="Calibri" w:hAnsi="Calibri" w:cs="Calibri"/>
          <w:sz w:val="22"/>
          <w:szCs w:val="22"/>
          <w:lang w:val="el-GR"/>
        </w:rPr>
      </w:pPr>
    </w:p>
    <w:p w14:paraId="76E18D69" w14:textId="77777777" w:rsidR="006402FA" w:rsidRPr="006402FA" w:rsidRDefault="006402FA" w:rsidP="005B75A8">
      <w:pPr>
        <w:spacing w:line="300" w:lineRule="atLeast"/>
        <w:jc w:val="both"/>
        <w:rPr>
          <w:rFonts w:ascii="Calibri" w:hAnsi="Calibri" w:cs="Calibri"/>
          <w:b/>
          <w:sz w:val="28"/>
          <w:szCs w:val="22"/>
          <w:u w:val="single"/>
          <w:lang w:val="el-GR"/>
        </w:rPr>
      </w:pPr>
      <w:r w:rsidRPr="006402FA">
        <w:rPr>
          <w:rFonts w:ascii="Calibri" w:hAnsi="Calibri" w:cs="Calibri"/>
          <w:b/>
          <w:sz w:val="28"/>
          <w:szCs w:val="22"/>
          <w:u w:val="single"/>
          <w:lang w:val="el-GR"/>
        </w:rPr>
        <w:t xml:space="preserve">Γενικά </w:t>
      </w:r>
    </w:p>
    <w:p w14:paraId="45FAE802" w14:textId="77777777" w:rsidR="006402FA" w:rsidRDefault="006402FA" w:rsidP="005B75A8">
      <w:pPr>
        <w:spacing w:line="300" w:lineRule="atLeast"/>
        <w:jc w:val="both"/>
        <w:rPr>
          <w:rFonts w:ascii="Calibri" w:hAnsi="Calibri" w:cs="Calibri"/>
          <w:sz w:val="22"/>
          <w:szCs w:val="22"/>
          <w:lang w:val="el-GR"/>
        </w:rPr>
      </w:pPr>
    </w:p>
    <w:p w14:paraId="33F2F2F3" w14:textId="4CBA8C1D" w:rsidR="0073419E" w:rsidRPr="00627B43" w:rsidRDefault="00827E45" w:rsidP="00A751EF">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Το παρόν Σχέδιο υλοποιείται μέσω του Επιχειρησιακού Προγράμματος «Θάλασσα» 2014-2020, που συγχρηματοδοτείται από το Ευρωπαϊκό Ταμείο Θάλασσας και Αλιείας (ΕΤΘΑ) της ΕΕ. </w:t>
      </w:r>
    </w:p>
    <w:p w14:paraId="45D2633F" w14:textId="77777777" w:rsidR="00945A55" w:rsidRDefault="00945A55" w:rsidP="00945A55">
      <w:pPr>
        <w:spacing w:line="300" w:lineRule="atLeast"/>
        <w:rPr>
          <w:rFonts w:asciiTheme="minorHAnsi" w:hAnsiTheme="minorHAnsi"/>
          <w:sz w:val="22"/>
          <w:lang w:val="el-GR"/>
        </w:rPr>
      </w:pPr>
    </w:p>
    <w:p w14:paraId="59F739D3" w14:textId="786335BE" w:rsidR="00945A55" w:rsidRDefault="00945A55" w:rsidP="00566AC0">
      <w:pPr>
        <w:spacing w:line="300" w:lineRule="atLeast"/>
        <w:jc w:val="both"/>
        <w:rPr>
          <w:rFonts w:asciiTheme="minorHAnsi" w:hAnsiTheme="minorHAnsi"/>
          <w:sz w:val="22"/>
          <w:szCs w:val="22"/>
          <w:lang w:val="el-GR"/>
        </w:rPr>
      </w:pPr>
      <w:r>
        <w:rPr>
          <w:rFonts w:asciiTheme="minorHAnsi" w:hAnsiTheme="minorHAnsi"/>
          <w:sz w:val="22"/>
          <w:lang w:val="el-GR"/>
        </w:rPr>
        <w:t xml:space="preserve">Το Σχέδιο, εφαρμόζεται από το Μέτρο 4.3 στο πλαίσιο της Προτεραιότητας της Ένωσης 4 (Αύξηση της Απασχόλησης και της Εδαφικής Συνοχής) που έχει ως στόχο την προώθηση της οικονομικής ανάπτυξης, της κοινωνικής ένταξης,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 Ο στόχος και η αναγκαιότητα του Σχεδίου προκύπτουν μέσω του άρθρου 63 παράγραφος 1.β του Κανονισμού (ΕΕ) αριθ. 508/2014 για το ΕΤΘΑ. </w:t>
      </w:r>
    </w:p>
    <w:p w14:paraId="7C72386D" w14:textId="77777777" w:rsidR="00945A55" w:rsidRDefault="00945A55" w:rsidP="00945A55">
      <w:pPr>
        <w:spacing w:line="300" w:lineRule="atLeast"/>
        <w:rPr>
          <w:rFonts w:asciiTheme="minorHAnsi" w:hAnsiTheme="minorHAnsi"/>
          <w:sz w:val="22"/>
          <w:lang w:val="el-GR"/>
        </w:rPr>
      </w:pPr>
    </w:p>
    <w:p w14:paraId="44EBB990" w14:textId="14C2CF3C" w:rsidR="00945A55" w:rsidRDefault="00945A55" w:rsidP="00566AC0">
      <w:pPr>
        <w:spacing w:line="300" w:lineRule="atLeast"/>
        <w:jc w:val="both"/>
        <w:rPr>
          <w:rFonts w:asciiTheme="minorHAnsi" w:hAnsiTheme="minorHAnsi"/>
          <w:color w:val="FFFFFF" w:themeColor="background1"/>
          <w:sz w:val="22"/>
          <w:lang w:val="el-GR"/>
        </w:rPr>
      </w:pPr>
      <w:r>
        <w:rPr>
          <w:rFonts w:asciiTheme="minorHAnsi" w:hAnsiTheme="minorHAnsi"/>
          <w:sz w:val="22"/>
          <w:lang w:val="el-GR"/>
        </w:rPr>
        <w:t xml:space="preserve">Το Σχέδιο εφαρμόζεται από την </w:t>
      </w:r>
      <w:r w:rsidR="006A7FE1" w:rsidRPr="00D40650">
        <w:rPr>
          <w:rFonts w:ascii="Calibri" w:eastAsia="SimSun" w:hAnsi="Calibri" w:cs="Calibri"/>
          <w:sz w:val="22"/>
          <w:szCs w:val="22"/>
          <w:lang w:val="el-GR" w:eastAsia="zh-CN"/>
        </w:rPr>
        <w:t xml:space="preserve">Αναπτυξιακή Εταιρεία </w:t>
      </w:r>
      <w:r w:rsidR="006A7FE1">
        <w:rPr>
          <w:rFonts w:ascii="Calibri" w:eastAsia="SimSun" w:hAnsi="Calibri" w:cs="Calibri"/>
          <w:sz w:val="22"/>
          <w:szCs w:val="22"/>
          <w:lang w:val="el-GR" w:eastAsia="zh-CN"/>
        </w:rPr>
        <w:t>Πάφου «Αφροδίτη»</w:t>
      </w:r>
      <w:r w:rsidR="006A7FE1" w:rsidRPr="00D40650">
        <w:rPr>
          <w:rFonts w:ascii="Calibri" w:eastAsia="SimSun" w:hAnsi="Calibri" w:cs="Calibri"/>
          <w:sz w:val="22"/>
          <w:szCs w:val="22"/>
          <w:lang w:val="el-GR" w:eastAsia="zh-CN"/>
        </w:rPr>
        <w:t xml:space="preserve"> ΛΤΔ</w:t>
      </w:r>
      <w:r>
        <w:rPr>
          <w:rFonts w:asciiTheme="minorHAnsi" w:hAnsiTheme="minorHAnsi"/>
          <w:sz w:val="22"/>
          <w:lang w:val="el-GR"/>
        </w:rPr>
        <w:t>, η οποία είναι αναγνωρισμένη και χαρακτηρισμένη ως Τοπική Ομάδα Δράσης Αλιείας (ΤΟΔΑ) (στο εξής καλούμενη «ΤΟΔΑ»).</w:t>
      </w:r>
    </w:p>
    <w:p w14:paraId="223AAED8" w14:textId="77777777" w:rsidR="00945A55" w:rsidRDefault="00945A55" w:rsidP="00945A55">
      <w:pPr>
        <w:spacing w:line="300" w:lineRule="atLeast"/>
        <w:rPr>
          <w:rFonts w:asciiTheme="minorHAnsi" w:hAnsiTheme="minorHAnsi"/>
          <w:sz w:val="22"/>
          <w:lang w:val="el-GR"/>
        </w:rPr>
      </w:pPr>
      <w:r>
        <w:rPr>
          <w:rFonts w:asciiTheme="minorHAnsi" w:hAnsiTheme="minorHAnsi"/>
          <w:sz w:val="22"/>
          <w:lang w:val="el-GR"/>
        </w:rPr>
        <w:t xml:space="preserve"> </w:t>
      </w:r>
    </w:p>
    <w:p w14:paraId="40524CAA" w14:textId="5603FD26" w:rsidR="00945A55" w:rsidRDefault="00945A55" w:rsidP="00566AC0">
      <w:pPr>
        <w:spacing w:line="300" w:lineRule="atLeast"/>
        <w:jc w:val="both"/>
        <w:rPr>
          <w:rFonts w:asciiTheme="minorHAnsi" w:hAnsiTheme="minorHAnsi"/>
          <w:sz w:val="22"/>
          <w:lang w:val="el-GR"/>
        </w:rPr>
      </w:pPr>
      <w:r>
        <w:rPr>
          <w:rFonts w:asciiTheme="minorHAnsi" w:hAnsiTheme="minorHAnsi"/>
          <w:sz w:val="22"/>
          <w:lang w:val="el-GR"/>
        </w:rPr>
        <w:t>Σκοπός του παρόντος Οδηγού Εφαρμογής, που είναι αναπόσπαστο μέρος του Σχεδίου, είναι να αποτελέσει βοήθημα προς όλους τους ενδιαφερόμενους (Δικαιούχους) που επιθυμούν να υποβάλουν προτάσεις για χρηματοδότηση που αφορούν την ίδρυση</w:t>
      </w:r>
      <w:r w:rsidR="007C6FE1" w:rsidRPr="00817EF9">
        <w:rPr>
          <w:rFonts w:asciiTheme="minorHAnsi" w:hAnsiTheme="minorHAnsi"/>
          <w:sz w:val="22"/>
          <w:lang w:val="el-GR"/>
        </w:rPr>
        <w:t xml:space="preserve">, </w:t>
      </w:r>
      <w:r w:rsidR="007C6FE1">
        <w:rPr>
          <w:rFonts w:asciiTheme="minorHAnsi" w:hAnsiTheme="minorHAnsi"/>
          <w:sz w:val="22"/>
          <w:lang w:val="el-GR"/>
        </w:rPr>
        <w:t>επέκταση</w:t>
      </w:r>
      <w:r>
        <w:rPr>
          <w:rFonts w:asciiTheme="minorHAnsi" w:hAnsiTheme="minorHAnsi"/>
          <w:sz w:val="22"/>
          <w:lang w:val="el-GR"/>
        </w:rPr>
        <w:t xml:space="preserve"> και ε</w:t>
      </w:r>
      <w:r w:rsidRPr="00945A55">
        <w:rPr>
          <w:rFonts w:asciiTheme="minorHAnsi" w:hAnsiTheme="minorHAnsi"/>
          <w:sz w:val="22"/>
          <w:lang w:val="el-GR"/>
        </w:rPr>
        <w:t xml:space="preserve">κσυγχρονισμό </w:t>
      </w:r>
      <w:r w:rsidR="004030A6">
        <w:rPr>
          <w:rFonts w:asciiTheme="minorHAnsi" w:hAnsiTheme="minorHAnsi"/>
          <w:sz w:val="22"/>
          <w:lang w:val="el-GR"/>
        </w:rPr>
        <w:t>Ψ</w:t>
      </w:r>
      <w:r w:rsidR="004030A6" w:rsidRPr="00945A55">
        <w:rPr>
          <w:rFonts w:asciiTheme="minorHAnsi" w:hAnsiTheme="minorHAnsi"/>
          <w:sz w:val="22"/>
          <w:lang w:val="el-GR"/>
        </w:rPr>
        <w:t>αροταβέρν</w:t>
      </w:r>
      <w:r w:rsidR="004030A6">
        <w:rPr>
          <w:rFonts w:asciiTheme="minorHAnsi" w:hAnsiTheme="minorHAnsi"/>
          <w:sz w:val="22"/>
          <w:lang w:val="el-GR"/>
        </w:rPr>
        <w:t>ων</w:t>
      </w:r>
      <w:r>
        <w:rPr>
          <w:rFonts w:asciiTheme="minorHAnsi" w:hAnsiTheme="minorHAnsi"/>
          <w:sz w:val="22"/>
          <w:lang w:val="el-GR"/>
        </w:rPr>
        <w:t>.</w:t>
      </w:r>
    </w:p>
    <w:p w14:paraId="3053F871" w14:textId="77777777" w:rsidR="00945A55" w:rsidRDefault="00945A55" w:rsidP="00945A55">
      <w:pPr>
        <w:rPr>
          <w:rFonts w:asciiTheme="minorHAnsi" w:eastAsia="Calibri" w:hAnsiTheme="minorHAnsi"/>
          <w:sz w:val="22"/>
          <w:lang w:val="el-GR"/>
        </w:rPr>
      </w:pPr>
      <w:r>
        <w:rPr>
          <w:rFonts w:asciiTheme="minorHAnsi" w:hAnsiTheme="minorHAnsi"/>
          <w:sz w:val="22"/>
          <w:lang w:val="el-GR"/>
        </w:rPr>
        <w:t xml:space="preserve"> </w:t>
      </w:r>
    </w:p>
    <w:p w14:paraId="206EC2FF" w14:textId="49A845AE" w:rsidR="00945A55" w:rsidRPr="00566AC0" w:rsidRDefault="00945A55" w:rsidP="007C6FE1">
      <w:pPr>
        <w:jc w:val="both"/>
        <w:rPr>
          <w:rFonts w:asciiTheme="minorHAnsi" w:hAnsiTheme="minorHAnsi"/>
          <w:sz w:val="22"/>
          <w:lang w:val="el-GR"/>
        </w:rPr>
      </w:pPr>
      <w:r>
        <w:rPr>
          <w:rFonts w:asciiTheme="minorHAnsi" w:hAnsiTheme="minorHAnsi"/>
          <w:sz w:val="22"/>
          <w:lang w:val="el-GR"/>
        </w:rPr>
        <w:t xml:space="preserve">Το Σχέδιο, ο Οδηγός Εφαρμογής  και τα Παραρτήματα μπορούν να εξασφαλιστούν από τα Γραφεία της </w:t>
      </w:r>
      <w:r w:rsidR="007C6FE1" w:rsidRPr="00D40650">
        <w:rPr>
          <w:rFonts w:ascii="Calibri" w:eastAsia="SimSun" w:hAnsi="Calibri" w:cs="Calibri"/>
          <w:sz w:val="22"/>
          <w:szCs w:val="22"/>
          <w:lang w:val="el-GR" w:eastAsia="zh-CN"/>
        </w:rPr>
        <w:t>Αναπτυξιακή</w:t>
      </w:r>
      <w:r w:rsidR="007C6FE1">
        <w:rPr>
          <w:rFonts w:ascii="Calibri" w:eastAsia="SimSun" w:hAnsi="Calibri" w:cs="Calibri"/>
          <w:sz w:val="22"/>
          <w:szCs w:val="22"/>
          <w:lang w:val="el-GR" w:eastAsia="zh-CN"/>
        </w:rPr>
        <w:t>ς</w:t>
      </w:r>
      <w:r w:rsidR="007C6FE1" w:rsidRPr="00D40650">
        <w:rPr>
          <w:rFonts w:ascii="Calibri" w:eastAsia="SimSun" w:hAnsi="Calibri" w:cs="Calibri"/>
          <w:sz w:val="22"/>
          <w:szCs w:val="22"/>
          <w:lang w:val="el-GR" w:eastAsia="zh-CN"/>
        </w:rPr>
        <w:t xml:space="preserve"> Εταιρεία</w:t>
      </w:r>
      <w:r w:rsidR="007C6FE1">
        <w:rPr>
          <w:rFonts w:ascii="Calibri" w:eastAsia="SimSun" w:hAnsi="Calibri" w:cs="Calibri"/>
          <w:sz w:val="22"/>
          <w:szCs w:val="22"/>
          <w:lang w:val="el-GR" w:eastAsia="zh-CN"/>
        </w:rPr>
        <w:t>ς</w:t>
      </w:r>
      <w:r w:rsidR="007C6FE1" w:rsidRPr="00D40650">
        <w:rPr>
          <w:rFonts w:ascii="Calibri" w:eastAsia="SimSun" w:hAnsi="Calibri" w:cs="Calibri"/>
          <w:sz w:val="22"/>
          <w:szCs w:val="22"/>
          <w:lang w:val="el-GR" w:eastAsia="zh-CN"/>
        </w:rPr>
        <w:t xml:space="preserve"> </w:t>
      </w:r>
      <w:r w:rsidR="007C6FE1">
        <w:rPr>
          <w:rFonts w:ascii="Calibri" w:eastAsia="SimSun" w:hAnsi="Calibri" w:cs="Calibri"/>
          <w:sz w:val="22"/>
          <w:szCs w:val="22"/>
          <w:lang w:val="el-GR" w:eastAsia="zh-CN"/>
        </w:rPr>
        <w:t>Πάφου «Αφροδίτη»</w:t>
      </w:r>
      <w:r w:rsidR="007C6FE1" w:rsidRPr="00D40650">
        <w:rPr>
          <w:rFonts w:ascii="Calibri" w:eastAsia="SimSun" w:hAnsi="Calibri" w:cs="Calibri"/>
          <w:sz w:val="22"/>
          <w:szCs w:val="22"/>
          <w:lang w:val="el-GR" w:eastAsia="zh-CN"/>
        </w:rPr>
        <w:t xml:space="preserve"> ΛΤΔ</w:t>
      </w:r>
      <w:r w:rsidR="007C6FE1">
        <w:rPr>
          <w:rFonts w:asciiTheme="minorHAnsi" w:hAnsiTheme="minorHAnsi"/>
          <w:sz w:val="22"/>
          <w:lang w:val="el-GR"/>
        </w:rPr>
        <w:t xml:space="preserve"> </w:t>
      </w:r>
      <w:r>
        <w:rPr>
          <w:rFonts w:asciiTheme="minorHAnsi" w:hAnsiTheme="minorHAnsi"/>
          <w:sz w:val="22"/>
          <w:lang w:val="el-GR"/>
        </w:rPr>
        <w:t xml:space="preserve">που βρίσκονται στην διεύθυνση </w:t>
      </w:r>
      <w:r w:rsidR="007C6FE1" w:rsidRPr="007C6FE1">
        <w:rPr>
          <w:rFonts w:asciiTheme="minorHAnsi" w:hAnsiTheme="minorHAnsi"/>
          <w:sz w:val="22"/>
          <w:lang w:val="el-GR"/>
        </w:rPr>
        <w:t>Λεωφόρος Ελλάδος 23, Patra Court, 3ος Όροφος</w:t>
      </w:r>
      <w:r w:rsidR="007C6FE1">
        <w:rPr>
          <w:rFonts w:asciiTheme="minorHAnsi" w:hAnsiTheme="minorHAnsi"/>
          <w:sz w:val="22"/>
          <w:lang w:val="el-GR"/>
        </w:rPr>
        <w:t xml:space="preserve"> </w:t>
      </w:r>
      <w:r w:rsidR="007C6FE1" w:rsidRPr="007C6FE1">
        <w:rPr>
          <w:rFonts w:asciiTheme="minorHAnsi" w:hAnsiTheme="minorHAnsi"/>
          <w:sz w:val="22"/>
          <w:lang w:val="el-GR"/>
        </w:rPr>
        <w:t>Γραφεί</w:t>
      </w:r>
      <w:r w:rsidR="008F07E4">
        <w:rPr>
          <w:rFonts w:asciiTheme="minorHAnsi" w:hAnsiTheme="minorHAnsi"/>
          <w:sz w:val="22"/>
          <w:lang w:val="el-GR"/>
        </w:rPr>
        <w:t>α</w:t>
      </w:r>
      <w:r w:rsidR="007C6FE1" w:rsidRPr="007C6FE1">
        <w:rPr>
          <w:rFonts w:asciiTheme="minorHAnsi" w:hAnsiTheme="minorHAnsi"/>
          <w:sz w:val="22"/>
          <w:lang w:val="el-GR"/>
        </w:rPr>
        <w:t xml:space="preserve"> 301</w:t>
      </w:r>
      <w:r w:rsidR="004030A6">
        <w:rPr>
          <w:rFonts w:asciiTheme="minorHAnsi" w:hAnsiTheme="minorHAnsi"/>
          <w:sz w:val="22"/>
          <w:lang w:val="el-GR"/>
        </w:rPr>
        <w:t>-302</w:t>
      </w:r>
      <w:r w:rsidR="007C6FE1" w:rsidRPr="007C6FE1">
        <w:rPr>
          <w:rFonts w:asciiTheme="minorHAnsi" w:hAnsiTheme="minorHAnsi"/>
          <w:sz w:val="22"/>
          <w:lang w:val="el-GR"/>
        </w:rPr>
        <w:t>, Τ.Κ. 8020 Πάφος-Κύπρος</w:t>
      </w:r>
      <w:r w:rsidR="007C6FE1">
        <w:rPr>
          <w:rFonts w:asciiTheme="minorHAnsi" w:hAnsiTheme="minorHAnsi"/>
          <w:sz w:val="22"/>
          <w:lang w:val="el-GR"/>
        </w:rPr>
        <w:t>,</w:t>
      </w:r>
      <w:r w:rsidR="007C6FE1" w:rsidRPr="007C6FE1">
        <w:rPr>
          <w:rFonts w:asciiTheme="minorHAnsi" w:hAnsiTheme="minorHAnsi"/>
          <w:sz w:val="22"/>
          <w:lang w:val="el-GR"/>
        </w:rPr>
        <w:t xml:space="preserve"> </w:t>
      </w:r>
      <w:r>
        <w:rPr>
          <w:rFonts w:asciiTheme="minorHAnsi" w:hAnsiTheme="minorHAnsi"/>
          <w:sz w:val="22"/>
          <w:lang w:val="el-GR"/>
        </w:rPr>
        <w:t xml:space="preserve">από την ιστοσελίδα της Εταιρείας </w:t>
      </w:r>
      <w:r w:rsidR="00B039AB" w:rsidRPr="006A6CF4">
        <w:rPr>
          <w:rFonts w:ascii="Calibri" w:hAnsi="Calibri"/>
          <w:sz w:val="22"/>
          <w:lang w:val="el-GR"/>
        </w:rPr>
        <w:t>(</w:t>
      </w:r>
      <w:r w:rsidR="00503B52">
        <w:fldChar w:fldCharType="begin"/>
      </w:r>
      <w:r w:rsidR="00503B52" w:rsidRPr="005260A7">
        <w:rPr>
          <w:lang w:val="el-GR"/>
          <w:rPrChange w:id="1" w:author="anapt" w:date="2020-08-28T10:48:00Z">
            <w:rPr/>
          </w:rPrChange>
        </w:rPr>
        <w:instrText xml:space="preserve"> </w:instrText>
      </w:r>
      <w:r w:rsidR="00503B52">
        <w:instrText>HYPERLINK</w:instrText>
      </w:r>
      <w:r w:rsidR="00503B52" w:rsidRPr="005260A7">
        <w:rPr>
          <w:lang w:val="el-GR"/>
          <w:rPrChange w:id="2" w:author="anapt" w:date="2020-08-28T10:48:00Z">
            <w:rPr/>
          </w:rPrChange>
        </w:rPr>
        <w:instrText xml:space="preserve"> "</w:instrText>
      </w:r>
      <w:r w:rsidR="00503B52">
        <w:instrText>http</w:instrText>
      </w:r>
      <w:r w:rsidR="00503B52" w:rsidRPr="005260A7">
        <w:rPr>
          <w:lang w:val="el-GR"/>
          <w:rPrChange w:id="3" w:author="anapt" w:date="2020-08-28T10:48:00Z">
            <w:rPr/>
          </w:rPrChange>
        </w:rPr>
        <w:instrText>://</w:instrText>
      </w:r>
      <w:r w:rsidR="00503B52">
        <w:instrText>www</w:instrText>
      </w:r>
      <w:r w:rsidR="00503B52" w:rsidRPr="005260A7">
        <w:rPr>
          <w:lang w:val="el-GR"/>
          <w:rPrChange w:id="4" w:author="anapt" w:date="2020-08-28T10:48:00Z">
            <w:rPr/>
          </w:rPrChange>
        </w:rPr>
        <w:instrText>.</w:instrText>
      </w:r>
      <w:r w:rsidR="00503B52">
        <w:instrText>anetpa</w:instrText>
      </w:r>
      <w:r w:rsidR="00503B52" w:rsidRPr="005260A7">
        <w:rPr>
          <w:lang w:val="el-GR"/>
          <w:rPrChange w:id="5" w:author="anapt" w:date="2020-08-28T10:48:00Z">
            <w:rPr/>
          </w:rPrChange>
        </w:rPr>
        <w:instrText>.</w:instrText>
      </w:r>
      <w:r w:rsidR="00503B52">
        <w:instrText>com</w:instrText>
      </w:r>
      <w:r w:rsidR="00503B52" w:rsidRPr="005260A7">
        <w:rPr>
          <w:lang w:val="el-GR"/>
          <w:rPrChange w:id="6" w:author="anapt" w:date="2020-08-28T10:48:00Z">
            <w:rPr/>
          </w:rPrChange>
        </w:rPr>
        <w:instrText xml:space="preserve">" </w:instrText>
      </w:r>
      <w:r w:rsidR="00503B52">
        <w:fldChar w:fldCharType="separate"/>
      </w:r>
      <w:r w:rsidR="00B039AB" w:rsidRPr="00AA2CE1">
        <w:rPr>
          <w:rStyle w:val="Hyperlink"/>
          <w:rFonts w:ascii="Calibri" w:hAnsi="Calibri"/>
          <w:sz w:val="22"/>
          <w:lang w:val="el-GR"/>
        </w:rPr>
        <w:t>http://www.</w:t>
      </w:r>
      <w:r w:rsidR="00B039AB" w:rsidRPr="00AA2CE1">
        <w:rPr>
          <w:rStyle w:val="Hyperlink"/>
          <w:rFonts w:ascii="Calibri" w:hAnsi="Calibri"/>
          <w:sz w:val="22"/>
          <w:lang w:val="en-GB"/>
        </w:rPr>
        <w:t>anetpa</w:t>
      </w:r>
      <w:r w:rsidR="00B039AB" w:rsidRPr="00AA2CE1">
        <w:rPr>
          <w:rStyle w:val="Hyperlink"/>
          <w:rFonts w:ascii="Calibri" w:hAnsi="Calibri"/>
          <w:sz w:val="22"/>
          <w:lang w:val="el-GR"/>
        </w:rPr>
        <w:t>.com</w:t>
      </w:r>
      <w:r w:rsidR="00503B52">
        <w:rPr>
          <w:rStyle w:val="Hyperlink"/>
          <w:rFonts w:ascii="Calibri" w:hAnsi="Calibri"/>
          <w:sz w:val="22"/>
          <w:lang w:val="el-GR"/>
        </w:rPr>
        <w:fldChar w:fldCharType="end"/>
      </w:r>
      <w:r w:rsidR="00B039AB" w:rsidRPr="00127F73">
        <w:rPr>
          <w:rStyle w:val="Hyperlink"/>
          <w:rFonts w:ascii="Calibri" w:hAnsi="Calibri"/>
          <w:sz w:val="22"/>
          <w:lang w:val="el-GR"/>
        </w:rPr>
        <w:t>.</w:t>
      </w:r>
      <w:r w:rsidR="00B039AB">
        <w:rPr>
          <w:rStyle w:val="Hyperlink"/>
          <w:rFonts w:ascii="Calibri" w:hAnsi="Calibri"/>
          <w:sz w:val="22"/>
        </w:rPr>
        <w:t>cy</w:t>
      </w:r>
      <w:r w:rsidR="00B039AB" w:rsidRPr="006A6CF4">
        <w:rPr>
          <w:rFonts w:ascii="Calibri" w:hAnsi="Calibri"/>
          <w:sz w:val="22"/>
          <w:lang w:val="el-GR"/>
        </w:rPr>
        <w:t xml:space="preserve">) </w:t>
      </w:r>
      <w:r>
        <w:rPr>
          <w:rFonts w:asciiTheme="minorHAnsi" w:hAnsiTheme="minorHAnsi"/>
          <w:sz w:val="22"/>
          <w:lang w:val="el-GR"/>
        </w:rPr>
        <w:t xml:space="preserve">καθώς και από την ιστοσελίδα του ΕΠ «Θάλασσα» 2014-2020 </w:t>
      </w:r>
      <w:r w:rsidR="00B039AB" w:rsidRPr="006A6CF4">
        <w:rPr>
          <w:rFonts w:ascii="Calibri" w:hAnsi="Calibri"/>
          <w:sz w:val="22"/>
          <w:lang w:val="el-GR"/>
        </w:rPr>
        <w:t>(</w:t>
      </w:r>
      <w:r w:rsidR="00503B52">
        <w:fldChar w:fldCharType="begin"/>
      </w:r>
      <w:r w:rsidR="00503B52" w:rsidRPr="005260A7">
        <w:rPr>
          <w:lang w:val="el-GR"/>
          <w:rPrChange w:id="7" w:author="anapt" w:date="2020-08-28T10:48:00Z">
            <w:rPr/>
          </w:rPrChange>
        </w:rPr>
        <w:instrText xml:space="preserve"> </w:instrText>
      </w:r>
      <w:r w:rsidR="00503B52">
        <w:instrText>HYPERLINK</w:instrText>
      </w:r>
      <w:r w:rsidR="00503B52" w:rsidRPr="005260A7">
        <w:rPr>
          <w:lang w:val="el-GR"/>
          <w:rPrChange w:id="8" w:author="anapt" w:date="2020-08-28T10:48:00Z">
            <w:rPr/>
          </w:rPrChange>
        </w:rPr>
        <w:instrText xml:space="preserve"> "</w:instrText>
      </w:r>
      <w:r w:rsidR="00503B52">
        <w:instrText>http</w:instrText>
      </w:r>
      <w:r w:rsidR="00503B52" w:rsidRPr="005260A7">
        <w:rPr>
          <w:lang w:val="el-GR"/>
          <w:rPrChange w:id="9" w:author="anapt" w:date="2020-08-28T10:48:00Z">
            <w:rPr/>
          </w:rPrChange>
        </w:rPr>
        <w:instrText>://</w:instrText>
      </w:r>
      <w:r w:rsidR="00503B52">
        <w:instrText>www</w:instrText>
      </w:r>
      <w:r w:rsidR="00503B52" w:rsidRPr="005260A7">
        <w:rPr>
          <w:lang w:val="el-GR"/>
          <w:rPrChange w:id="10" w:author="anapt" w:date="2020-08-28T10:48:00Z">
            <w:rPr/>
          </w:rPrChange>
        </w:rPr>
        <w:instrText>.</w:instrText>
      </w:r>
      <w:r w:rsidR="00503B52">
        <w:instrText>moa</w:instrText>
      </w:r>
      <w:r w:rsidR="00503B52" w:rsidRPr="005260A7">
        <w:rPr>
          <w:lang w:val="el-GR"/>
          <w:rPrChange w:id="11" w:author="anapt" w:date="2020-08-28T10:48:00Z">
            <w:rPr/>
          </w:rPrChange>
        </w:rPr>
        <w:instrText>.</w:instrText>
      </w:r>
      <w:r w:rsidR="00503B52">
        <w:instrText>gov</w:instrText>
      </w:r>
      <w:r w:rsidR="00503B52" w:rsidRPr="005260A7">
        <w:rPr>
          <w:lang w:val="el-GR"/>
          <w:rPrChange w:id="12" w:author="anapt" w:date="2020-08-28T10:48:00Z">
            <w:rPr/>
          </w:rPrChange>
        </w:rPr>
        <w:instrText>.</w:instrText>
      </w:r>
      <w:r w:rsidR="00503B52">
        <w:instrText>cy</w:instrText>
      </w:r>
      <w:r w:rsidR="00503B52" w:rsidRPr="005260A7">
        <w:rPr>
          <w:lang w:val="el-GR"/>
          <w:rPrChange w:id="13" w:author="anapt" w:date="2020-08-28T10:48:00Z">
            <w:rPr/>
          </w:rPrChange>
        </w:rPr>
        <w:instrText>/</w:instrText>
      </w:r>
      <w:r w:rsidR="00503B52">
        <w:instrText>thalassa</w:instrText>
      </w:r>
      <w:r w:rsidR="00503B52" w:rsidRPr="005260A7">
        <w:rPr>
          <w:lang w:val="el-GR"/>
          <w:rPrChange w:id="14" w:author="anapt" w:date="2020-08-28T10:48:00Z">
            <w:rPr/>
          </w:rPrChange>
        </w:rPr>
        <w:instrText xml:space="preserve">" </w:instrText>
      </w:r>
      <w:r w:rsidR="00503B52">
        <w:fldChar w:fldCharType="separate"/>
      </w:r>
      <w:r w:rsidR="00B039AB" w:rsidRPr="006A6CF4">
        <w:rPr>
          <w:rStyle w:val="Hyperlink"/>
          <w:rFonts w:ascii="Calibri" w:hAnsi="Calibri"/>
          <w:sz w:val="22"/>
          <w:lang w:val="el-GR"/>
        </w:rPr>
        <w:t>http://www.moa.gov.cy/thalassa</w:t>
      </w:r>
      <w:r w:rsidR="00503B52">
        <w:rPr>
          <w:rStyle w:val="Hyperlink"/>
          <w:rFonts w:ascii="Calibri" w:hAnsi="Calibri"/>
          <w:sz w:val="22"/>
          <w:lang w:val="el-GR"/>
        </w:rPr>
        <w:fldChar w:fldCharType="end"/>
      </w:r>
      <w:r w:rsidR="00B039AB" w:rsidRPr="006A6CF4">
        <w:rPr>
          <w:rFonts w:ascii="Calibri" w:hAnsi="Calibri"/>
          <w:sz w:val="22"/>
          <w:lang w:val="el-GR"/>
        </w:rPr>
        <w:t>)</w:t>
      </w:r>
      <w:r>
        <w:rPr>
          <w:rFonts w:asciiTheme="minorHAnsi" w:hAnsiTheme="minorHAnsi"/>
          <w:sz w:val="22"/>
          <w:lang w:val="el-GR"/>
        </w:rPr>
        <w:t xml:space="preserve">. </w:t>
      </w:r>
    </w:p>
    <w:p w14:paraId="0A5F2CEC" w14:textId="77777777" w:rsidR="00827E45" w:rsidRPr="00627B43" w:rsidRDefault="00827E45" w:rsidP="005B75A8">
      <w:pPr>
        <w:spacing w:line="300" w:lineRule="atLeast"/>
        <w:jc w:val="both"/>
        <w:rPr>
          <w:rFonts w:ascii="Calibri" w:hAnsi="Calibri" w:cs="Calibri"/>
          <w:sz w:val="22"/>
          <w:szCs w:val="22"/>
          <w:lang w:val="el-GR"/>
        </w:rPr>
      </w:pPr>
    </w:p>
    <w:p w14:paraId="65B051B6" w14:textId="77777777" w:rsidR="00CF1A6A" w:rsidRPr="00627B43" w:rsidRDefault="00CF1A6A" w:rsidP="005B75A8">
      <w:pPr>
        <w:spacing w:line="300" w:lineRule="atLeast"/>
        <w:rPr>
          <w:rFonts w:ascii="Calibri" w:hAnsi="Calibri" w:cs="Calibri"/>
          <w:b/>
          <w:bCs/>
          <w:sz w:val="28"/>
          <w:szCs w:val="22"/>
          <w:lang w:val="el-GR"/>
        </w:rPr>
      </w:pPr>
      <w:r w:rsidRPr="00C4527D">
        <w:rPr>
          <w:rFonts w:ascii="Calibri" w:hAnsi="Calibri" w:cs="Calibri"/>
          <w:b/>
          <w:bCs/>
          <w:sz w:val="28"/>
          <w:szCs w:val="22"/>
          <w:lang w:val="el-GR"/>
        </w:rPr>
        <w:t>1.</w:t>
      </w:r>
      <w:r w:rsidR="0071310A">
        <w:rPr>
          <w:rFonts w:ascii="Calibri" w:hAnsi="Calibri" w:cs="Calibri"/>
          <w:b/>
          <w:bCs/>
          <w:sz w:val="28"/>
          <w:szCs w:val="22"/>
          <w:lang w:val="el-GR"/>
        </w:rPr>
        <w:tab/>
      </w:r>
      <w:r w:rsidR="0001408B" w:rsidRPr="00C4527D">
        <w:rPr>
          <w:rFonts w:ascii="Calibri" w:hAnsi="Calibri" w:cs="Calibri"/>
          <w:b/>
          <w:bCs/>
          <w:sz w:val="28"/>
          <w:szCs w:val="22"/>
          <w:u w:val="single"/>
          <w:lang w:val="el-GR"/>
        </w:rPr>
        <w:t>Στόχος του Σχεδίου</w:t>
      </w:r>
    </w:p>
    <w:p w14:paraId="383B9007" w14:textId="77777777" w:rsidR="00CF1A6A" w:rsidRPr="00627B43" w:rsidRDefault="00CF1A6A" w:rsidP="005B75A8">
      <w:pPr>
        <w:spacing w:line="300" w:lineRule="atLeast"/>
        <w:ind w:left="720"/>
        <w:rPr>
          <w:rFonts w:ascii="Calibri" w:hAnsi="Calibri" w:cs="Calibri"/>
          <w:sz w:val="22"/>
          <w:szCs w:val="22"/>
          <w:lang w:val="el-GR"/>
        </w:rPr>
      </w:pPr>
    </w:p>
    <w:p w14:paraId="60113F5F" w14:textId="77777777" w:rsidR="00017678" w:rsidRDefault="00017678" w:rsidP="00017678">
      <w:pPr>
        <w:autoSpaceDE w:val="0"/>
        <w:autoSpaceDN w:val="0"/>
        <w:adjustRightInd w:val="0"/>
        <w:spacing w:line="300" w:lineRule="atLeast"/>
        <w:jc w:val="both"/>
        <w:rPr>
          <w:rFonts w:ascii="Calibri" w:hAnsi="Calibri" w:cs="Calibri"/>
          <w:sz w:val="22"/>
          <w:szCs w:val="22"/>
          <w:lang w:val="el-GR"/>
        </w:rPr>
      </w:pPr>
      <w:r w:rsidRPr="00017678">
        <w:rPr>
          <w:rFonts w:ascii="Calibri" w:hAnsi="Calibri" w:cs="Calibri"/>
          <w:sz w:val="22"/>
          <w:szCs w:val="22"/>
          <w:lang w:val="el-GR"/>
        </w:rPr>
        <w:t>Στα πλαίσια της Προτεραιότητας της Ένωσης 4, χρηματοδοτούνται ενέργειες για τη βιώσιμη ανάπτυξη και τη βελτίωση της ποιότητας ζωής στις περιοχές αλιείας και υδατοκαλλιέργειας, οι οποίες είναι επιλέξιμες στο πλαίσιο μιας συνολικής στρατηγικής με την οποία επιδιώκεται η στήριξη της υλοποίησης των στόχων της Κοινής Αλιευτικής Πολιτικής, λαμβανομένων κυρίως υπόψη των κοινωνικοοικονομικών αποτελεσμάτων της.</w:t>
      </w:r>
    </w:p>
    <w:p w14:paraId="10B90FC2" w14:textId="77777777" w:rsidR="00CC2B05" w:rsidRDefault="00CC2B05"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269E3CB3" w14:textId="6FF6E36F" w:rsidR="003A2DA2" w:rsidRDefault="00CC2B05" w:rsidP="00C4527D">
      <w:pPr>
        <w:autoSpaceDE w:val="0"/>
        <w:autoSpaceDN w:val="0"/>
        <w:adjustRightInd w:val="0"/>
        <w:spacing w:line="300" w:lineRule="atLeast"/>
        <w:jc w:val="both"/>
        <w:rPr>
          <w:rFonts w:ascii="Calibri" w:eastAsia="EUAlbertina-Regular-Identity-H" w:hAnsi="Calibri" w:cs="Calibri"/>
          <w:sz w:val="22"/>
          <w:szCs w:val="22"/>
          <w:lang w:val="el-GR"/>
        </w:rPr>
      </w:pPr>
      <w:r>
        <w:rPr>
          <w:rFonts w:ascii="Calibri" w:eastAsia="EUAlbertina-Regular-Identity-H" w:hAnsi="Calibri" w:cs="Calibri"/>
          <w:sz w:val="22"/>
          <w:szCs w:val="22"/>
          <w:lang w:val="el-GR"/>
        </w:rPr>
        <w:t>Τ</w:t>
      </w:r>
      <w:r w:rsidR="000C47D6" w:rsidRPr="00C4527D">
        <w:rPr>
          <w:rFonts w:ascii="Calibri" w:eastAsia="EUAlbertina-Regular-Identity-H" w:hAnsi="Calibri" w:cs="Calibri"/>
          <w:sz w:val="22"/>
          <w:szCs w:val="22"/>
          <w:lang w:val="el-GR"/>
        </w:rPr>
        <w:t xml:space="preserve">α έργα υλοποίησης </w:t>
      </w:r>
      <w:r>
        <w:rPr>
          <w:rFonts w:ascii="Calibri" w:eastAsia="EUAlbertina-Regular-Identity-H" w:hAnsi="Calibri" w:cs="Calibri"/>
          <w:sz w:val="22"/>
          <w:szCs w:val="22"/>
          <w:lang w:val="el-GR"/>
        </w:rPr>
        <w:t xml:space="preserve">για το παρόν Σχέδιο </w:t>
      </w:r>
      <w:r w:rsidR="000C47D6" w:rsidRPr="00C4527D">
        <w:rPr>
          <w:rFonts w:ascii="Calibri" w:eastAsia="EUAlbertina-Regular-Identity-H" w:hAnsi="Calibri" w:cs="Calibri"/>
          <w:sz w:val="22"/>
          <w:szCs w:val="22"/>
          <w:lang w:val="el-GR"/>
        </w:rPr>
        <w:t xml:space="preserve">θα πρέπει να εντάσσονται </w:t>
      </w:r>
      <w:r>
        <w:rPr>
          <w:rFonts w:ascii="Calibri" w:eastAsia="EUAlbertina-Regular-Identity-H" w:hAnsi="Calibri" w:cs="Calibri"/>
          <w:sz w:val="22"/>
          <w:szCs w:val="22"/>
          <w:lang w:val="el-GR"/>
        </w:rPr>
        <w:t>στη Δράση 4.3.2</w:t>
      </w:r>
      <w:r w:rsidR="00BF5B7B" w:rsidRPr="00BF5B7B">
        <w:rPr>
          <w:rFonts w:ascii="Calibri" w:eastAsia="EUAlbertina-Regular-Identity-H" w:hAnsi="Calibri" w:cs="Calibri"/>
          <w:sz w:val="22"/>
          <w:szCs w:val="22"/>
          <w:lang w:val="el-GR"/>
        </w:rPr>
        <w:t>.</w:t>
      </w:r>
      <w:r w:rsidR="004030A6" w:rsidRPr="00817EF9">
        <w:rPr>
          <w:rFonts w:ascii="Calibri" w:eastAsia="EUAlbertina-Regular-Identity-H" w:hAnsi="Calibri" w:cs="Calibri"/>
          <w:sz w:val="22"/>
          <w:szCs w:val="22"/>
          <w:lang w:val="el-GR"/>
        </w:rPr>
        <w:t>1</w:t>
      </w:r>
      <w:r w:rsidRPr="00C4527D">
        <w:rPr>
          <w:rFonts w:ascii="Calibri" w:eastAsia="EUAlbertina-Regular-Identity-H" w:hAnsi="Calibri" w:cs="Calibri"/>
          <w:sz w:val="22"/>
          <w:szCs w:val="22"/>
          <w:lang w:val="el-GR"/>
        </w:rPr>
        <w:t xml:space="preserve"> </w:t>
      </w:r>
      <w:r w:rsidR="00C4527D" w:rsidRPr="00C4527D">
        <w:rPr>
          <w:rFonts w:ascii="Calibri" w:eastAsia="EUAlbertina-Regular-Identity-H" w:hAnsi="Calibri" w:cs="Calibri"/>
          <w:sz w:val="22"/>
          <w:szCs w:val="22"/>
          <w:lang w:val="el-GR"/>
        </w:rPr>
        <w:t xml:space="preserve">για </w:t>
      </w:r>
      <w:r w:rsidR="00C4527D">
        <w:rPr>
          <w:rFonts w:ascii="Calibri" w:eastAsia="EUAlbertina-Regular-Identity-H" w:hAnsi="Calibri" w:cs="Calibri"/>
          <w:sz w:val="22"/>
          <w:szCs w:val="22"/>
          <w:lang w:val="el-GR"/>
        </w:rPr>
        <w:t>σ</w:t>
      </w:r>
      <w:r w:rsidR="003A2DA2" w:rsidRPr="00C4527D">
        <w:rPr>
          <w:rFonts w:ascii="Calibri" w:eastAsia="EUAlbertina-Regular-Identity-H" w:hAnsi="Calibri" w:cs="Calibri"/>
          <w:sz w:val="22"/>
          <w:szCs w:val="22"/>
          <w:lang w:val="el-GR"/>
        </w:rPr>
        <w:t>τήριξη της διαφοροποίησης εντός ή εκτός των εμπορικών αλιευτικών δραστηριοτήτων, δια βίου μάθηση και δημιουργία θέσεων εργασίας στις περιοχές αλιείας και υδατοκαλλιέργειας</w:t>
      </w:r>
      <w:r w:rsidR="00C4527D" w:rsidRPr="00C4527D">
        <w:rPr>
          <w:rFonts w:ascii="Calibri" w:eastAsia="EUAlbertina-Regular-Identity-H" w:hAnsi="Calibri" w:cs="Calibri"/>
          <w:sz w:val="22"/>
          <w:szCs w:val="22"/>
          <w:lang w:val="el-GR"/>
        </w:rPr>
        <w:t>.</w:t>
      </w:r>
    </w:p>
    <w:p w14:paraId="1F8B73D9" w14:textId="77777777" w:rsid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43E816FC" w14:textId="192C0860"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r w:rsidRPr="00C4527D">
        <w:rPr>
          <w:rFonts w:ascii="Calibri" w:eastAsia="EUAlbertina-Regular-Identity-H" w:hAnsi="Calibri" w:cs="Calibri"/>
          <w:sz w:val="22"/>
          <w:szCs w:val="22"/>
          <w:lang w:val="el-GR"/>
        </w:rPr>
        <w:t xml:space="preserve">Μέσα από </w:t>
      </w:r>
      <w:r w:rsidR="00CC2B05">
        <w:rPr>
          <w:rFonts w:ascii="Calibri" w:eastAsia="EUAlbertina-Regular-Identity-H" w:hAnsi="Calibri" w:cs="Calibri"/>
          <w:sz w:val="22"/>
          <w:szCs w:val="22"/>
          <w:lang w:val="el-GR"/>
        </w:rPr>
        <w:t>το</w:t>
      </w:r>
      <w:r w:rsidRPr="00C4527D">
        <w:rPr>
          <w:rFonts w:ascii="Calibri" w:eastAsia="EUAlbertina-Regular-Identity-H" w:hAnsi="Calibri" w:cs="Calibri"/>
          <w:sz w:val="22"/>
          <w:szCs w:val="22"/>
          <w:lang w:val="el-GR"/>
        </w:rPr>
        <w:t xml:space="preserve"> «Σχέδιο Χορηγιών για Ίδρυση</w:t>
      </w:r>
      <w:r w:rsidR="004030A6" w:rsidRPr="00817EF9">
        <w:rPr>
          <w:rFonts w:ascii="Calibri" w:eastAsia="EUAlbertina-Regular-Identity-H" w:hAnsi="Calibri" w:cs="Calibri"/>
          <w:sz w:val="22"/>
          <w:szCs w:val="22"/>
          <w:lang w:val="el-GR"/>
        </w:rPr>
        <w:t xml:space="preserve">, </w:t>
      </w:r>
      <w:r w:rsidR="004030A6">
        <w:rPr>
          <w:rFonts w:ascii="Calibri" w:eastAsia="EUAlbertina-Regular-Identity-H" w:hAnsi="Calibri" w:cs="Calibri"/>
          <w:sz w:val="22"/>
          <w:szCs w:val="22"/>
          <w:lang w:val="el-GR"/>
        </w:rPr>
        <w:t>Επέκταση</w:t>
      </w:r>
      <w:r w:rsidRPr="00C4527D">
        <w:rPr>
          <w:rFonts w:ascii="Calibri" w:eastAsia="EUAlbertina-Regular-Identity-H" w:hAnsi="Calibri" w:cs="Calibri"/>
          <w:sz w:val="22"/>
          <w:szCs w:val="22"/>
          <w:lang w:val="el-GR"/>
        </w:rPr>
        <w:t xml:space="preserve"> και Εκσυγχρονισμό</w:t>
      </w:r>
      <w:r w:rsidR="004030A6">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Ψαροταβέρ</w:t>
      </w:r>
      <w:r w:rsidR="004030A6">
        <w:rPr>
          <w:rFonts w:ascii="Calibri" w:eastAsia="EUAlbertina-Regular-Identity-H" w:hAnsi="Calibri" w:cs="Calibri"/>
          <w:sz w:val="22"/>
          <w:szCs w:val="22"/>
          <w:lang w:val="el-GR"/>
        </w:rPr>
        <w:t>νων</w:t>
      </w:r>
      <w:r w:rsidRPr="00C4527D">
        <w:rPr>
          <w:rFonts w:ascii="Calibri" w:eastAsia="EUAlbertina-Regular-Identity-H" w:hAnsi="Calibri" w:cs="Calibri"/>
          <w:sz w:val="22"/>
          <w:szCs w:val="22"/>
          <w:lang w:val="el-GR"/>
        </w:rPr>
        <w:t xml:space="preserve">» θα υλοποιηθούν </w:t>
      </w:r>
      <w:r w:rsidR="00CC2B05">
        <w:rPr>
          <w:rFonts w:ascii="Calibri" w:eastAsia="EUAlbertina-Regular-Identity-H" w:hAnsi="Calibri" w:cs="Calibri"/>
          <w:sz w:val="22"/>
          <w:szCs w:val="22"/>
          <w:lang w:val="el-GR"/>
        </w:rPr>
        <w:t>έργα</w:t>
      </w:r>
      <w:r w:rsidR="00CC2B05"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 xml:space="preserve">που θα δίνουν την ευκαιρία στους απασχολούμενους στον αλιευτικό κλάδο να διαφοροποιήσουν τη δραστηριότητα τους, με κατεύθυνση τον τριτογενή τομέα της οικονομίας, δηλ. την παροχή υπηρεσιών </w:t>
      </w:r>
      <w:r w:rsidRPr="00C4527D">
        <w:rPr>
          <w:rFonts w:ascii="Calibri" w:eastAsia="EUAlbertina-Regular-Identity-H" w:hAnsi="Calibri" w:cs="Calibri"/>
          <w:sz w:val="22"/>
          <w:szCs w:val="22"/>
          <w:lang w:val="el-GR"/>
        </w:rPr>
        <w:lastRenderedPageBreak/>
        <w:t xml:space="preserve">εστίασης και αναψυχής, έχοντας στο επίκεντρο τους τα αλιευτικά προϊόντα. </w:t>
      </w:r>
      <w:r w:rsidR="00CC2B05">
        <w:rPr>
          <w:rFonts w:ascii="Calibri" w:eastAsia="EUAlbertina-Regular-Identity-H" w:hAnsi="Calibri" w:cs="Calibri"/>
          <w:sz w:val="22"/>
          <w:szCs w:val="22"/>
          <w:lang w:val="el-GR"/>
        </w:rPr>
        <w:t>Το Σχέδιο</w:t>
      </w:r>
      <w:r w:rsidRPr="00C4527D">
        <w:rPr>
          <w:rFonts w:ascii="Calibri" w:eastAsia="EUAlbertina-Regular-Identity-H" w:hAnsi="Calibri" w:cs="Calibri"/>
          <w:sz w:val="22"/>
          <w:szCs w:val="22"/>
          <w:lang w:val="el-GR"/>
        </w:rPr>
        <w:t xml:space="preserve"> αφορά τόσο νέα όσο και υφιστάμενα κέντρα εστίασης και αναψυχής που χωροθετούνται στην περιοχή παρέμβασης και είναι χαρακτηρισμένα ως ψαροταβέρνες (είτε δια μέσου της προβολής τους ως ψαροταβέρνες, είτε λόγω της συμπερίληψης στο μενού τους αλιευτικών προϊόντων). Οι </w:t>
      </w:r>
      <w:r w:rsidR="00CC2B05">
        <w:rPr>
          <w:rFonts w:ascii="Calibri" w:eastAsia="EUAlbertina-Regular-Identity-H" w:hAnsi="Calibri" w:cs="Calibri"/>
          <w:sz w:val="22"/>
          <w:szCs w:val="22"/>
          <w:lang w:val="el-GR"/>
        </w:rPr>
        <w:t>Δ</w:t>
      </w:r>
      <w:r w:rsidRPr="00C4527D">
        <w:rPr>
          <w:rFonts w:ascii="Calibri" w:eastAsia="EUAlbertina-Regular-Identity-H" w:hAnsi="Calibri" w:cs="Calibri"/>
          <w:sz w:val="22"/>
          <w:szCs w:val="22"/>
          <w:lang w:val="el-GR"/>
        </w:rPr>
        <w:t>ικαιούχοι μπορούν να ιδρύσουν</w:t>
      </w:r>
      <w:r w:rsidR="004030A6">
        <w:rPr>
          <w:rFonts w:ascii="Calibri" w:eastAsia="EUAlbertina-Regular-Identity-H" w:hAnsi="Calibri" w:cs="Calibri"/>
          <w:sz w:val="22"/>
          <w:szCs w:val="22"/>
          <w:lang w:val="el-GR"/>
        </w:rPr>
        <w:t>, επεκτείνουν</w:t>
      </w:r>
      <w:r w:rsidRPr="00C4527D">
        <w:rPr>
          <w:rFonts w:ascii="Calibri" w:eastAsia="EUAlbertina-Regular-Identity-H" w:hAnsi="Calibri" w:cs="Calibri"/>
          <w:sz w:val="22"/>
          <w:szCs w:val="22"/>
          <w:lang w:val="el-GR"/>
        </w:rPr>
        <w:t xml:space="preserve"> ή να εκσυγχρονίσουν τις υφιστάμενες ψαροταβέρνες. </w:t>
      </w:r>
    </w:p>
    <w:p w14:paraId="39C6A281"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14550A5B"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r w:rsidRPr="00C4527D">
        <w:rPr>
          <w:rFonts w:ascii="Calibri" w:eastAsia="EUAlbertina-Regular-Identity-H" w:hAnsi="Calibri" w:cs="Calibri"/>
          <w:sz w:val="22"/>
          <w:szCs w:val="22"/>
          <w:lang w:val="el-GR"/>
        </w:rPr>
        <w:t xml:space="preserve">Ταυτόχρονα το Σχέδιο στοχεύει στην ευρύτερη ανάπτυξη του τομέα των υπηρεσιών στην περιοχή παρέμβασης, με τη δημιουργία ποιοτικά αναβαθμισμένων κέντρων εστίασης και αναψυχής, την αναβάθμιση των προδιαγραφών ποιότητας στα υφιστάμενα κέντρα εστίασης και αναψυχής, την αξιοποίηση των τοπικών προϊόντων, την προώθηση οικονομικά βιώσιμων επιχειρήσεων, φιλικών προς το περιβάλλον και τη βελτίωση της ποιότητας και ασφάλειας των τροφίμων για τον καταναλωτή. </w:t>
      </w:r>
    </w:p>
    <w:p w14:paraId="1D7AF038"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105E5FCD"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r w:rsidRPr="00C4527D">
        <w:rPr>
          <w:rFonts w:ascii="Calibri" w:eastAsia="EUAlbertina-Regular-Identity-H" w:hAnsi="Calibri" w:cs="Calibri"/>
          <w:sz w:val="22"/>
          <w:szCs w:val="22"/>
          <w:lang w:val="el-GR"/>
        </w:rPr>
        <w:t>Η εφαρμογή των ποιοτικών προδιαγραφών από τα κέντρα εστίασης και αναψυχής αναμένεται να βελτιώσει άμεσα την ποιότητα των παρεχόμενων υπηρεσιών στην περιοχή παρέμβασης, να βελτιώσει την ελκυστικότητα της περιοχής και να αυξήσει την επισκεψιμότητα της.</w:t>
      </w:r>
    </w:p>
    <w:p w14:paraId="0F8DEB94"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529357C5"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r w:rsidRPr="00C4527D">
        <w:rPr>
          <w:rFonts w:ascii="Calibri" w:eastAsia="EUAlbertina-Regular-Identity-H" w:hAnsi="Calibri" w:cs="Calibri"/>
          <w:sz w:val="22"/>
          <w:szCs w:val="22"/>
          <w:lang w:val="el-GR"/>
        </w:rPr>
        <w:t xml:space="preserve">Οι </w:t>
      </w:r>
      <w:r w:rsidR="00164800">
        <w:rPr>
          <w:rFonts w:ascii="Calibri" w:eastAsia="EUAlbertina-Regular-Identity-H" w:hAnsi="Calibri" w:cs="Calibri"/>
          <w:sz w:val="22"/>
          <w:szCs w:val="22"/>
          <w:lang w:val="el-GR"/>
        </w:rPr>
        <w:t>κατηγορίες έργων</w:t>
      </w:r>
      <w:r w:rsidR="00164800"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 xml:space="preserve">που προβλέπεται να </w:t>
      </w:r>
      <w:r w:rsidR="00164800">
        <w:rPr>
          <w:rFonts w:ascii="Calibri" w:eastAsia="EUAlbertina-Regular-Identity-H" w:hAnsi="Calibri" w:cs="Calibri"/>
          <w:sz w:val="22"/>
          <w:szCs w:val="22"/>
          <w:lang w:val="el-GR"/>
        </w:rPr>
        <w:t>υλοποιηθούν</w:t>
      </w:r>
      <w:r w:rsidR="00164800"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στο πλαίσιο τ</w:t>
      </w:r>
      <w:r w:rsidR="00164800">
        <w:rPr>
          <w:rFonts w:ascii="Calibri" w:eastAsia="EUAlbertina-Regular-Identity-H" w:hAnsi="Calibri" w:cs="Calibri"/>
          <w:sz w:val="22"/>
          <w:szCs w:val="22"/>
          <w:lang w:val="el-GR"/>
        </w:rPr>
        <w:t>ου παρόντος Σχεδίου</w:t>
      </w:r>
      <w:r w:rsidRPr="00C4527D">
        <w:rPr>
          <w:rFonts w:ascii="Calibri" w:eastAsia="EUAlbertina-Regular-Identity-H" w:hAnsi="Calibri" w:cs="Calibri"/>
          <w:sz w:val="22"/>
          <w:szCs w:val="22"/>
          <w:lang w:val="el-GR"/>
        </w:rPr>
        <w:t xml:space="preserve"> </w:t>
      </w:r>
      <w:r w:rsidR="00164800">
        <w:rPr>
          <w:rFonts w:ascii="Calibri" w:eastAsia="EUAlbertina-Regular-Identity-H" w:hAnsi="Calibri" w:cs="Calibri"/>
          <w:sz w:val="22"/>
          <w:szCs w:val="22"/>
          <w:lang w:val="el-GR"/>
        </w:rPr>
        <w:t>είναι</w:t>
      </w:r>
      <w:r w:rsidRPr="00C4527D">
        <w:rPr>
          <w:rFonts w:ascii="Calibri" w:eastAsia="EUAlbertina-Regular-Identity-H" w:hAnsi="Calibri" w:cs="Calibri"/>
          <w:sz w:val="22"/>
          <w:szCs w:val="22"/>
          <w:lang w:val="el-GR"/>
        </w:rPr>
        <w:t>:</w:t>
      </w:r>
    </w:p>
    <w:p w14:paraId="799AF395"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487FA539" w14:textId="69001193" w:rsidR="00C4527D" w:rsidRPr="00C4527D" w:rsidRDefault="00164800" w:rsidP="00C4527D">
      <w:pPr>
        <w:autoSpaceDE w:val="0"/>
        <w:autoSpaceDN w:val="0"/>
        <w:adjustRightInd w:val="0"/>
        <w:spacing w:line="300" w:lineRule="atLeast"/>
        <w:jc w:val="both"/>
        <w:rPr>
          <w:rFonts w:ascii="Calibri" w:eastAsia="EUAlbertina-Regular-Identity-H" w:hAnsi="Calibri" w:cs="Calibri"/>
          <w:sz w:val="22"/>
          <w:szCs w:val="22"/>
          <w:u w:val="single"/>
          <w:lang w:val="el-GR"/>
        </w:rPr>
      </w:pPr>
      <w:r>
        <w:rPr>
          <w:rFonts w:ascii="Calibri" w:eastAsia="EUAlbertina-Regular-Identity-H" w:hAnsi="Calibri" w:cs="Calibri"/>
          <w:sz w:val="22"/>
          <w:szCs w:val="22"/>
          <w:u w:val="single"/>
          <w:lang w:val="el-GR"/>
        </w:rPr>
        <w:t>Κατηγορία</w:t>
      </w:r>
      <w:r w:rsidRPr="00C4527D">
        <w:rPr>
          <w:rFonts w:ascii="Calibri" w:eastAsia="EUAlbertina-Regular-Identity-H" w:hAnsi="Calibri" w:cs="Calibri"/>
          <w:sz w:val="22"/>
          <w:szCs w:val="22"/>
          <w:u w:val="single"/>
          <w:lang w:val="el-GR"/>
        </w:rPr>
        <w:t xml:space="preserve"> </w:t>
      </w:r>
      <w:r w:rsidR="00C4527D" w:rsidRPr="00C4527D">
        <w:rPr>
          <w:rFonts w:ascii="Calibri" w:eastAsia="EUAlbertina-Regular-Identity-H" w:hAnsi="Calibri" w:cs="Calibri"/>
          <w:sz w:val="22"/>
          <w:szCs w:val="22"/>
          <w:u w:val="single"/>
          <w:lang w:val="el-GR"/>
        </w:rPr>
        <w:t>1. Εκσυγχρονισμός</w:t>
      </w:r>
      <w:r w:rsidR="004030A6">
        <w:rPr>
          <w:rFonts w:ascii="Calibri" w:eastAsia="EUAlbertina-Regular-Identity-H" w:hAnsi="Calibri" w:cs="Calibri"/>
          <w:sz w:val="22"/>
          <w:szCs w:val="22"/>
          <w:u w:val="single"/>
          <w:lang w:val="el-GR"/>
        </w:rPr>
        <w:t xml:space="preserve">, Επέκταση </w:t>
      </w:r>
      <w:r w:rsidR="00C4527D" w:rsidRPr="00C4527D">
        <w:rPr>
          <w:rFonts w:ascii="Calibri" w:eastAsia="EUAlbertina-Regular-Identity-H" w:hAnsi="Calibri" w:cs="Calibri"/>
          <w:sz w:val="22"/>
          <w:szCs w:val="22"/>
          <w:u w:val="single"/>
          <w:lang w:val="el-GR"/>
        </w:rPr>
        <w:t>Ψαροταβέρ</w:t>
      </w:r>
      <w:r w:rsidR="004030A6">
        <w:rPr>
          <w:rFonts w:ascii="Calibri" w:eastAsia="EUAlbertina-Regular-Identity-H" w:hAnsi="Calibri" w:cs="Calibri"/>
          <w:sz w:val="22"/>
          <w:szCs w:val="22"/>
          <w:u w:val="single"/>
          <w:lang w:val="el-GR"/>
        </w:rPr>
        <w:t>νων</w:t>
      </w:r>
    </w:p>
    <w:p w14:paraId="63F24C8E" w14:textId="77777777" w:rsidR="00C4527D" w:rsidRP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r w:rsidRPr="00C4527D">
        <w:rPr>
          <w:rFonts w:ascii="Calibri" w:eastAsia="EUAlbertina-Regular-Identity-H" w:hAnsi="Calibri" w:cs="Calibri"/>
          <w:sz w:val="22"/>
          <w:szCs w:val="22"/>
          <w:lang w:val="el-GR"/>
        </w:rPr>
        <w:t xml:space="preserve">Μέσα από τη συγκεκριμένη </w:t>
      </w:r>
      <w:r w:rsidR="00164800">
        <w:rPr>
          <w:rFonts w:ascii="Calibri" w:eastAsia="EUAlbertina-Regular-Identity-H" w:hAnsi="Calibri" w:cs="Calibri"/>
          <w:sz w:val="22"/>
          <w:szCs w:val="22"/>
          <w:lang w:val="el-GR"/>
        </w:rPr>
        <w:t>κατηγορία</w:t>
      </w:r>
      <w:r w:rsidR="00164800"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 xml:space="preserve">μπορούν να υλοποιηθούν </w:t>
      </w:r>
      <w:r w:rsidR="00164800">
        <w:rPr>
          <w:rFonts w:ascii="Calibri" w:eastAsia="EUAlbertina-Regular-Identity-H" w:hAnsi="Calibri" w:cs="Calibri"/>
          <w:sz w:val="22"/>
          <w:szCs w:val="22"/>
          <w:lang w:val="el-GR"/>
        </w:rPr>
        <w:t>ενέργειες</w:t>
      </w:r>
      <w:r w:rsidR="00164800"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 xml:space="preserve">που θα δίνουν την ευκαιρία σε υφιστάμενα κέντρα εστίασης και αναψυχής που χωροθετούνται στην περιοχή παρέμβασης να πραγματοποιήσουν τις κατάλληλες μετατροπές ώστε να αναβαθμίσουν τις «προδιαγραφές ποιότητας» των παρεχόμενων υπηρεσιών τους. </w:t>
      </w:r>
    </w:p>
    <w:p w14:paraId="616FBD0C" w14:textId="77777777" w:rsid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p>
    <w:p w14:paraId="16B470EB" w14:textId="53DDDF89" w:rsidR="00C4527D" w:rsidRPr="00C4527D" w:rsidRDefault="00405D88" w:rsidP="00C4527D">
      <w:pPr>
        <w:autoSpaceDE w:val="0"/>
        <w:autoSpaceDN w:val="0"/>
        <w:adjustRightInd w:val="0"/>
        <w:spacing w:line="300" w:lineRule="atLeast"/>
        <w:jc w:val="both"/>
        <w:rPr>
          <w:rFonts w:ascii="Calibri" w:eastAsia="EUAlbertina-Regular-Identity-H" w:hAnsi="Calibri" w:cs="Calibri"/>
          <w:sz w:val="22"/>
          <w:szCs w:val="22"/>
          <w:u w:val="single"/>
          <w:lang w:val="el-GR"/>
        </w:rPr>
      </w:pPr>
      <w:r>
        <w:rPr>
          <w:rFonts w:ascii="Calibri" w:eastAsia="EUAlbertina-Regular-Identity-H" w:hAnsi="Calibri" w:cs="Calibri"/>
          <w:sz w:val="22"/>
          <w:szCs w:val="22"/>
          <w:u w:val="single"/>
          <w:lang w:val="el-GR"/>
        </w:rPr>
        <w:t>Κατηγορία</w:t>
      </w:r>
      <w:r w:rsidR="00C4527D" w:rsidRPr="00C4527D">
        <w:rPr>
          <w:rFonts w:ascii="Calibri" w:eastAsia="EUAlbertina-Regular-Identity-H" w:hAnsi="Calibri" w:cs="Calibri"/>
          <w:sz w:val="22"/>
          <w:szCs w:val="22"/>
          <w:u w:val="single"/>
          <w:lang w:val="el-GR"/>
        </w:rPr>
        <w:t xml:space="preserve"> 2. Ίδρυση</w:t>
      </w:r>
      <w:r w:rsidR="004030A6">
        <w:rPr>
          <w:rFonts w:ascii="Calibri" w:eastAsia="EUAlbertina-Regular-Identity-H" w:hAnsi="Calibri" w:cs="Calibri"/>
          <w:sz w:val="22"/>
          <w:szCs w:val="22"/>
          <w:u w:val="single"/>
          <w:lang w:val="el-GR"/>
        </w:rPr>
        <w:t xml:space="preserve"> </w:t>
      </w:r>
      <w:r w:rsidR="00C4527D" w:rsidRPr="00C4527D">
        <w:rPr>
          <w:rFonts w:ascii="Calibri" w:eastAsia="EUAlbertina-Regular-Identity-H" w:hAnsi="Calibri" w:cs="Calibri"/>
          <w:sz w:val="22"/>
          <w:szCs w:val="22"/>
          <w:u w:val="single"/>
          <w:lang w:val="el-GR"/>
        </w:rPr>
        <w:t>Ψαροταβέρν</w:t>
      </w:r>
      <w:r w:rsidR="004030A6">
        <w:rPr>
          <w:rFonts w:ascii="Calibri" w:eastAsia="EUAlbertina-Regular-Identity-H" w:hAnsi="Calibri" w:cs="Calibri"/>
          <w:sz w:val="22"/>
          <w:szCs w:val="22"/>
          <w:u w:val="single"/>
          <w:lang w:val="el-GR"/>
        </w:rPr>
        <w:t>ων</w:t>
      </w:r>
    </w:p>
    <w:p w14:paraId="235CAF01" w14:textId="4C7D4B49" w:rsidR="00C4527D" w:rsidRDefault="00C4527D" w:rsidP="00C4527D">
      <w:pPr>
        <w:autoSpaceDE w:val="0"/>
        <w:autoSpaceDN w:val="0"/>
        <w:adjustRightInd w:val="0"/>
        <w:spacing w:line="300" w:lineRule="atLeast"/>
        <w:jc w:val="both"/>
        <w:rPr>
          <w:rFonts w:ascii="Calibri" w:eastAsia="EUAlbertina-Regular-Identity-H" w:hAnsi="Calibri" w:cs="Calibri"/>
          <w:sz w:val="22"/>
          <w:szCs w:val="22"/>
          <w:lang w:val="el-GR"/>
        </w:rPr>
      </w:pPr>
      <w:r w:rsidRPr="00C4527D">
        <w:rPr>
          <w:rFonts w:ascii="Calibri" w:eastAsia="EUAlbertina-Regular-Identity-H" w:hAnsi="Calibri" w:cs="Calibri"/>
          <w:sz w:val="22"/>
          <w:szCs w:val="22"/>
          <w:lang w:val="el-GR"/>
        </w:rPr>
        <w:t xml:space="preserve">Μέσα από τη συγκεκριμένη </w:t>
      </w:r>
      <w:r w:rsidR="00164800">
        <w:rPr>
          <w:rFonts w:ascii="Calibri" w:eastAsia="EUAlbertina-Regular-Identity-H" w:hAnsi="Calibri" w:cs="Calibri"/>
          <w:sz w:val="22"/>
          <w:szCs w:val="22"/>
          <w:lang w:val="el-GR"/>
        </w:rPr>
        <w:t>κατηγορία</w:t>
      </w:r>
      <w:r w:rsidR="00164800"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 xml:space="preserve">μπορούν να υλοποιηθούν </w:t>
      </w:r>
      <w:r w:rsidR="00164800">
        <w:rPr>
          <w:rFonts w:ascii="Calibri" w:eastAsia="EUAlbertina-Regular-Identity-H" w:hAnsi="Calibri" w:cs="Calibri"/>
          <w:sz w:val="22"/>
          <w:szCs w:val="22"/>
          <w:lang w:val="el-GR"/>
        </w:rPr>
        <w:t>ενέργειες</w:t>
      </w:r>
      <w:r w:rsidR="00164800" w:rsidRPr="00C4527D">
        <w:rPr>
          <w:rFonts w:ascii="Calibri" w:eastAsia="EUAlbertina-Regular-Identity-H" w:hAnsi="Calibri" w:cs="Calibri"/>
          <w:sz w:val="22"/>
          <w:szCs w:val="22"/>
          <w:lang w:val="el-GR"/>
        </w:rPr>
        <w:t xml:space="preserve"> </w:t>
      </w:r>
      <w:r w:rsidRPr="00C4527D">
        <w:rPr>
          <w:rFonts w:ascii="Calibri" w:eastAsia="EUAlbertina-Regular-Identity-H" w:hAnsi="Calibri" w:cs="Calibri"/>
          <w:sz w:val="22"/>
          <w:szCs w:val="22"/>
          <w:lang w:val="el-GR"/>
        </w:rPr>
        <w:t xml:space="preserve">που θα δίνουν την ευκαιρία </w:t>
      </w:r>
      <w:r w:rsidR="00536A8B">
        <w:rPr>
          <w:rFonts w:ascii="Calibri" w:eastAsia="EUAlbertina-Regular-Identity-H" w:hAnsi="Calibri" w:cs="Calibri"/>
          <w:sz w:val="22"/>
          <w:szCs w:val="22"/>
          <w:lang w:val="el-GR"/>
        </w:rPr>
        <w:t xml:space="preserve">σε φυσικά ή νομικά πρόσωπα της περιοχής παρέμβασης </w:t>
      </w:r>
      <w:r w:rsidRPr="00C4527D">
        <w:rPr>
          <w:rFonts w:ascii="Calibri" w:eastAsia="EUAlbertina-Regular-Identity-H" w:hAnsi="Calibri" w:cs="Calibri"/>
          <w:sz w:val="22"/>
          <w:szCs w:val="22"/>
          <w:lang w:val="el-GR"/>
        </w:rPr>
        <w:t xml:space="preserve">να διαφοροποιήσουν τη δραστηριότητά τους, με κατεύθυνση τον τριτογενή τομέα της οικονομίας, δηλ. την παροχή υπηρεσιών εστίασης και αναψυχής. </w:t>
      </w:r>
      <w:r w:rsidR="00870D83">
        <w:rPr>
          <w:rFonts w:ascii="Calibri" w:eastAsia="EUAlbertina-Regular-Identity-H" w:hAnsi="Calibri" w:cs="Calibri"/>
          <w:sz w:val="22"/>
          <w:szCs w:val="22"/>
          <w:lang w:val="el-GR"/>
        </w:rPr>
        <w:t xml:space="preserve">Οι  </w:t>
      </w:r>
      <w:r w:rsidRPr="00C4527D">
        <w:rPr>
          <w:rFonts w:ascii="Calibri" w:eastAsia="EUAlbertina-Regular-Identity-H" w:hAnsi="Calibri" w:cs="Calibri"/>
          <w:sz w:val="22"/>
          <w:szCs w:val="22"/>
          <w:lang w:val="el-GR"/>
        </w:rPr>
        <w:t>ψαροταβέρν</w:t>
      </w:r>
      <w:r w:rsidR="00870D83">
        <w:rPr>
          <w:rFonts w:ascii="Calibri" w:eastAsia="EUAlbertina-Regular-Identity-H" w:hAnsi="Calibri" w:cs="Calibri"/>
          <w:sz w:val="22"/>
          <w:szCs w:val="22"/>
          <w:lang w:val="el-GR"/>
        </w:rPr>
        <w:t>ες</w:t>
      </w:r>
      <w:r w:rsidRPr="00C4527D">
        <w:rPr>
          <w:rFonts w:ascii="Calibri" w:eastAsia="EUAlbertina-Regular-Identity-H" w:hAnsi="Calibri" w:cs="Calibri"/>
          <w:sz w:val="22"/>
          <w:szCs w:val="22"/>
          <w:lang w:val="el-GR"/>
        </w:rPr>
        <w:t xml:space="preserve"> αποτελούν συνέχεια της παραδοσιακής φιλοξενίας των κατοίκων της περιοχής και θα διασφαλίζουν μέσω προδιαγραφών ποιότητας, επιπλέον παροχές από τις συμβατικές του κλάδου, όπως πρόσβαση στο διαδίκτυο, μενού σε διάφορες γλώσσες κ.α.</w:t>
      </w:r>
    </w:p>
    <w:p w14:paraId="35B285B7" w14:textId="77777777" w:rsidR="000C47D6" w:rsidRPr="00627B43" w:rsidRDefault="000C47D6" w:rsidP="005B75A8">
      <w:pPr>
        <w:autoSpaceDE w:val="0"/>
        <w:autoSpaceDN w:val="0"/>
        <w:adjustRightInd w:val="0"/>
        <w:spacing w:line="300" w:lineRule="atLeast"/>
        <w:jc w:val="both"/>
        <w:rPr>
          <w:rFonts w:ascii="Calibri" w:eastAsia="EUAlbertina-Regular-Identity-H" w:hAnsi="Calibri" w:cs="Calibri"/>
          <w:sz w:val="22"/>
          <w:szCs w:val="22"/>
          <w:lang w:val="el-GR"/>
        </w:rPr>
      </w:pPr>
    </w:p>
    <w:p w14:paraId="6AEE7246" w14:textId="5A4311BF" w:rsidR="00870D83" w:rsidRDefault="00870D83" w:rsidP="0071310A">
      <w:pPr>
        <w:spacing w:line="300" w:lineRule="atLeast"/>
        <w:rPr>
          <w:rFonts w:ascii="Calibri" w:hAnsi="Calibri" w:cs="Calibri"/>
          <w:b/>
          <w:bCs/>
          <w:sz w:val="28"/>
          <w:szCs w:val="22"/>
          <w:lang w:val="el-GR"/>
        </w:rPr>
      </w:pPr>
    </w:p>
    <w:p w14:paraId="791C2BF2" w14:textId="77777777" w:rsidR="00870D83" w:rsidRDefault="00870D83" w:rsidP="0071310A">
      <w:pPr>
        <w:spacing w:line="300" w:lineRule="atLeast"/>
        <w:rPr>
          <w:rFonts w:ascii="Calibri" w:hAnsi="Calibri" w:cs="Calibri"/>
          <w:b/>
          <w:bCs/>
          <w:sz w:val="28"/>
          <w:szCs w:val="22"/>
          <w:lang w:val="el-GR"/>
        </w:rPr>
      </w:pPr>
    </w:p>
    <w:p w14:paraId="1CC09AD8" w14:textId="58A2D041" w:rsidR="0071310A" w:rsidRPr="00B80F8E" w:rsidRDefault="0071310A" w:rsidP="0071310A">
      <w:pPr>
        <w:spacing w:line="300" w:lineRule="atLeast"/>
        <w:rPr>
          <w:rFonts w:ascii="Calibri" w:hAnsi="Calibri" w:cs="Calibri"/>
          <w:b/>
          <w:bCs/>
          <w:sz w:val="28"/>
          <w:szCs w:val="22"/>
          <w:u w:val="single"/>
          <w:lang w:val="el-GR"/>
        </w:rPr>
      </w:pPr>
      <w:r w:rsidRPr="00B3059D">
        <w:rPr>
          <w:rFonts w:ascii="Calibri" w:hAnsi="Calibri" w:cs="Calibri"/>
          <w:b/>
          <w:bCs/>
          <w:sz w:val="28"/>
          <w:szCs w:val="22"/>
          <w:lang w:val="el-GR"/>
        </w:rPr>
        <w:t>2.</w:t>
      </w:r>
      <w:r w:rsidRPr="00B3059D">
        <w:rPr>
          <w:rFonts w:ascii="Calibri" w:hAnsi="Calibri" w:cs="Calibri"/>
          <w:b/>
          <w:bCs/>
          <w:sz w:val="28"/>
          <w:szCs w:val="22"/>
          <w:lang w:val="el-GR"/>
        </w:rPr>
        <w:tab/>
      </w:r>
      <w:r w:rsidRPr="00B80F8E">
        <w:rPr>
          <w:rFonts w:ascii="Calibri" w:hAnsi="Calibri" w:cs="Calibri"/>
          <w:b/>
          <w:bCs/>
          <w:sz w:val="28"/>
          <w:szCs w:val="22"/>
          <w:u w:val="single"/>
          <w:lang w:val="el-GR"/>
        </w:rPr>
        <w:t>Περιοχή Παρέμβασης</w:t>
      </w:r>
    </w:p>
    <w:p w14:paraId="24011062" w14:textId="77777777" w:rsidR="0071310A" w:rsidRDefault="0071310A" w:rsidP="00902F57">
      <w:pPr>
        <w:spacing w:line="300" w:lineRule="atLeast"/>
        <w:jc w:val="both"/>
        <w:rPr>
          <w:rFonts w:eastAsia="Calibri" w:cs="Arial"/>
          <w:color w:val="000000"/>
          <w:lang w:val="el-GR"/>
        </w:rPr>
      </w:pPr>
    </w:p>
    <w:p w14:paraId="57DE571E" w14:textId="4762FE6E" w:rsidR="0071310A" w:rsidRDefault="00164800" w:rsidP="00902F57">
      <w:pPr>
        <w:spacing w:line="300" w:lineRule="atLeast"/>
        <w:jc w:val="both"/>
        <w:rPr>
          <w:rFonts w:ascii="Calibri" w:eastAsia="EUAlbertina-Regular-Identity-H" w:hAnsi="Calibri" w:cs="Calibri"/>
          <w:sz w:val="22"/>
          <w:szCs w:val="22"/>
          <w:lang w:val="el-GR"/>
        </w:rPr>
      </w:pPr>
      <w:r>
        <w:rPr>
          <w:rFonts w:ascii="Calibri" w:eastAsia="EUAlbertina-Regular-Identity-H" w:hAnsi="Calibri" w:cs="Calibri"/>
          <w:sz w:val="22"/>
          <w:szCs w:val="22"/>
          <w:lang w:val="el-GR"/>
        </w:rPr>
        <w:t xml:space="preserve">Η </w:t>
      </w:r>
      <w:r w:rsidR="0025475C">
        <w:rPr>
          <w:rFonts w:ascii="Calibri" w:eastAsia="EUAlbertina-Regular-Identity-H" w:hAnsi="Calibri" w:cs="Calibri"/>
          <w:sz w:val="22"/>
          <w:szCs w:val="22"/>
          <w:lang w:val="el-GR"/>
        </w:rPr>
        <w:t>π</w:t>
      </w:r>
      <w:r w:rsidR="0071310A" w:rsidRPr="0071310A">
        <w:rPr>
          <w:rFonts w:ascii="Calibri" w:eastAsia="EUAlbertina-Regular-Identity-H" w:hAnsi="Calibri" w:cs="Calibri"/>
          <w:sz w:val="22"/>
          <w:szCs w:val="22"/>
          <w:lang w:val="el-GR"/>
        </w:rPr>
        <w:t xml:space="preserve">εριοχή παρέμβασης </w:t>
      </w:r>
      <w:r>
        <w:rPr>
          <w:rFonts w:ascii="Calibri" w:eastAsia="EUAlbertina-Regular-Identity-H" w:hAnsi="Calibri" w:cs="Calibri"/>
          <w:sz w:val="22"/>
          <w:szCs w:val="22"/>
          <w:lang w:val="el-GR"/>
        </w:rPr>
        <w:t xml:space="preserve">είναι αυτή </w:t>
      </w:r>
      <w:r w:rsidR="0071310A">
        <w:rPr>
          <w:rFonts w:ascii="Calibri" w:eastAsia="EUAlbertina-Regular-Identity-H" w:hAnsi="Calibri" w:cs="Calibri"/>
          <w:sz w:val="22"/>
          <w:szCs w:val="22"/>
          <w:lang w:val="el-GR"/>
        </w:rPr>
        <w:t xml:space="preserve">της </w:t>
      </w:r>
      <w:r w:rsidR="0071310A" w:rsidRPr="0071310A">
        <w:rPr>
          <w:rFonts w:ascii="Calibri" w:eastAsia="EUAlbertina-Regular-Identity-H" w:hAnsi="Calibri" w:cs="Calibri"/>
          <w:sz w:val="22"/>
          <w:szCs w:val="22"/>
          <w:lang w:val="el-GR"/>
        </w:rPr>
        <w:t xml:space="preserve">Στρατηγικής Τοπικής Ανάπτυξης Αλιευτικών Περιοχών </w:t>
      </w:r>
      <w:r w:rsidR="00870D83">
        <w:rPr>
          <w:rFonts w:ascii="Calibri" w:eastAsia="EUAlbertina-Regular-Identity-H" w:hAnsi="Calibri" w:cs="Calibri"/>
          <w:sz w:val="22"/>
          <w:szCs w:val="22"/>
          <w:lang w:val="el-GR"/>
        </w:rPr>
        <w:t>της Επαρχίας Πάφου</w:t>
      </w:r>
      <w:r w:rsidR="0071310A" w:rsidRPr="0071310A">
        <w:rPr>
          <w:rFonts w:ascii="Calibri" w:eastAsia="EUAlbertina-Regular-Identity-H" w:hAnsi="Calibri" w:cs="Calibri"/>
          <w:sz w:val="22"/>
          <w:szCs w:val="22"/>
          <w:lang w:val="el-GR"/>
        </w:rPr>
        <w:t xml:space="preserve"> και ως εκ τούτου περιοχές εφαρμογής του παρόντος </w:t>
      </w:r>
      <w:r>
        <w:rPr>
          <w:rFonts w:ascii="Calibri" w:eastAsia="EUAlbertina-Regular-Identity-H" w:hAnsi="Calibri" w:cs="Calibri"/>
          <w:sz w:val="22"/>
          <w:szCs w:val="22"/>
          <w:lang w:val="el-GR"/>
        </w:rPr>
        <w:t>Σ</w:t>
      </w:r>
      <w:r w:rsidR="0071310A" w:rsidRPr="0071310A">
        <w:rPr>
          <w:rFonts w:ascii="Calibri" w:eastAsia="EUAlbertina-Regular-Identity-H" w:hAnsi="Calibri" w:cs="Calibri"/>
          <w:sz w:val="22"/>
          <w:szCs w:val="22"/>
          <w:lang w:val="el-GR"/>
        </w:rPr>
        <w:t>χεδίου είναι οι ακόλουθοι αλιευτικοί Δήμοι και  Κοινότητες:</w:t>
      </w:r>
    </w:p>
    <w:p w14:paraId="07C0F9BC" w14:textId="77777777" w:rsidR="00164800" w:rsidRPr="0071310A" w:rsidRDefault="00164800" w:rsidP="00902F57">
      <w:pPr>
        <w:spacing w:line="300" w:lineRule="atLeast"/>
        <w:jc w:val="both"/>
        <w:rPr>
          <w:rFonts w:ascii="Calibri" w:eastAsia="EUAlbertina-Regular-Identity-H" w:hAnsi="Calibri" w:cs="Calibri"/>
          <w:sz w:val="22"/>
          <w:szCs w:val="22"/>
          <w:lang w:val="el-GR"/>
        </w:rPr>
      </w:pPr>
    </w:p>
    <w:p w14:paraId="2769F456" w14:textId="77777777" w:rsidR="00870D83" w:rsidRDefault="00870D83" w:rsidP="00BA2140">
      <w:pPr>
        <w:spacing w:line="360" w:lineRule="auto"/>
        <w:rPr>
          <w:rFonts w:ascii="Calibri" w:eastAsia="EUAlbertina-Regular-Identity-H" w:hAnsi="Calibri" w:cs="Calibri"/>
          <w:b/>
          <w:sz w:val="22"/>
          <w:szCs w:val="22"/>
          <w:lang w:val="el-GR"/>
        </w:rPr>
      </w:pPr>
    </w:p>
    <w:p w14:paraId="79681B5B" w14:textId="77777777" w:rsidR="00870D83" w:rsidRDefault="00870D83" w:rsidP="00BA2140">
      <w:pPr>
        <w:spacing w:line="360" w:lineRule="auto"/>
        <w:rPr>
          <w:rFonts w:ascii="Calibri" w:eastAsia="EUAlbertina-Regular-Identity-H" w:hAnsi="Calibri" w:cs="Calibri"/>
          <w:b/>
          <w:sz w:val="22"/>
          <w:szCs w:val="22"/>
          <w:lang w:val="el-GR"/>
        </w:rPr>
      </w:pPr>
    </w:p>
    <w:p w14:paraId="385AEBDA" w14:textId="77777777" w:rsidR="00870D83" w:rsidRDefault="00870D83" w:rsidP="00BA2140">
      <w:pPr>
        <w:spacing w:line="360" w:lineRule="auto"/>
        <w:rPr>
          <w:rFonts w:ascii="Calibri" w:eastAsia="EUAlbertina-Regular-Identity-H" w:hAnsi="Calibri" w:cs="Calibri"/>
          <w:b/>
          <w:sz w:val="22"/>
          <w:szCs w:val="22"/>
          <w:lang w:val="el-GR"/>
        </w:rPr>
      </w:pPr>
    </w:p>
    <w:p w14:paraId="6D8DBD97" w14:textId="77777777" w:rsidR="00870D83" w:rsidRDefault="00870D83" w:rsidP="00BA2140">
      <w:pPr>
        <w:spacing w:line="360" w:lineRule="auto"/>
        <w:rPr>
          <w:rFonts w:ascii="Calibri" w:eastAsia="EUAlbertina-Regular-Identity-H" w:hAnsi="Calibri" w:cs="Calibri"/>
          <w:b/>
          <w:sz w:val="22"/>
          <w:szCs w:val="22"/>
          <w:lang w:val="el-GR"/>
        </w:rPr>
      </w:pPr>
    </w:p>
    <w:p w14:paraId="698B77B8" w14:textId="77777777" w:rsidR="00870D83" w:rsidRDefault="00870D83" w:rsidP="00BA2140">
      <w:pPr>
        <w:spacing w:line="360" w:lineRule="auto"/>
        <w:rPr>
          <w:rFonts w:ascii="Calibri" w:eastAsia="EUAlbertina-Regular-Identity-H" w:hAnsi="Calibri" w:cs="Calibri"/>
          <w:b/>
          <w:sz w:val="22"/>
          <w:szCs w:val="22"/>
          <w:lang w:val="el-GR"/>
        </w:rPr>
      </w:pPr>
    </w:p>
    <w:p w14:paraId="19789C62" w14:textId="77777777" w:rsidR="00870D83" w:rsidRDefault="00870D83" w:rsidP="00BA2140">
      <w:pPr>
        <w:spacing w:line="360" w:lineRule="auto"/>
        <w:rPr>
          <w:rFonts w:ascii="Calibri" w:eastAsia="EUAlbertina-Regular-Identity-H" w:hAnsi="Calibri" w:cs="Calibri"/>
          <w:b/>
          <w:sz w:val="22"/>
          <w:szCs w:val="22"/>
          <w:lang w:val="el-GR"/>
        </w:rPr>
      </w:pPr>
    </w:p>
    <w:p w14:paraId="7678E292" w14:textId="7B3E17A7" w:rsidR="00870D83" w:rsidRDefault="00870D83" w:rsidP="00BA2140">
      <w:pPr>
        <w:spacing w:line="360" w:lineRule="auto"/>
        <w:rPr>
          <w:rFonts w:ascii="Calibri" w:eastAsia="EUAlbertina-Regular-Identity-H" w:hAnsi="Calibri" w:cs="Calibri"/>
          <w:b/>
          <w:sz w:val="22"/>
          <w:szCs w:val="22"/>
          <w:lang w:val="el-GR"/>
        </w:rPr>
      </w:pPr>
    </w:p>
    <w:p w14:paraId="01BDFB62" w14:textId="078DDCD9" w:rsidR="00870D83" w:rsidRDefault="00870D83" w:rsidP="00BA2140">
      <w:pPr>
        <w:spacing w:line="360" w:lineRule="auto"/>
        <w:rPr>
          <w:rFonts w:ascii="Calibri" w:eastAsia="EUAlbertina-Regular-Identity-H" w:hAnsi="Calibri" w:cs="Calibri"/>
          <w:b/>
          <w:sz w:val="22"/>
          <w:szCs w:val="22"/>
          <w:lang w:val="el-GR"/>
        </w:rPr>
      </w:pPr>
    </w:p>
    <w:p w14:paraId="113960FD" w14:textId="181E6518" w:rsidR="0071310A" w:rsidRPr="00C867EE" w:rsidRDefault="00923E90" w:rsidP="00BA2140">
      <w:pPr>
        <w:spacing w:line="360" w:lineRule="auto"/>
        <w:rPr>
          <w:rFonts w:ascii="Calibri" w:eastAsia="EUAlbertina-Regular-Identity-H" w:hAnsi="Calibri" w:cs="Calibri"/>
          <w:b/>
          <w:sz w:val="22"/>
          <w:szCs w:val="22"/>
          <w:lang w:val="el-GR"/>
        </w:rPr>
      </w:pPr>
      <w:r>
        <w:rPr>
          <w:rFonts w:ascii="Calibri" w:eastAsia="EUAlbertina-Regular-Identity-H" w:hAnsi="Calibri" w:cs="Calibri"/>
          <w:noProof/>
          <w:sz w:val="22"/>
          <w:szCs w:val="22"/>
          <w:u w:val="single"/>
        </w:rPr>
        <w:drawing>
          <wp:anchor distT="0" distB="0" distL="114300" distR="114300" simplePos="0" relativeHeight="251659776" behindDoc="0" locked="0" layoutInCell="1" allowOverlap="1" wp14:anchorId="331F2007" wp14:editId="32FA3B30">
            <wp:simplePos x="0" y="0"/>
            <wp:positionH relativeFrom="column">
              <wp:posOffset>2956560</wp:posOffset>
            </wp:positionH>
            <wp:positionV relativeFrom="paragraph">
              <wp:posOffset>339725</wp:posOffset>
            </wp:positionV>
            <wp:extent cx="3554095" cy="3688715"/>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4095" cy="3688715"/>
                    </a:xfrm>
                    <a:prstGeom prst="rect">
                      <a:avLst/>
                    </a:prstGeom>
                    <a:noFill/>
                  </pic:spPr>
                </pic:pic>
              </a:graphicData>
            </a:graphic>
          </wp:anchor>
        </w:drawing>
      </w:r>
      <w:r w:rsidR="0071310A" w:rsidRPr="00C867EE">
        <w:rPr>
          <w:rFonts w:ascii="Calibri" w:eastAsia="EUAlbertina-Regular-Identity-H" w:hAnsi="Calibri" w:cs="Calibri"/>
          <w:b/>
          <w:sz w:val="22"/>
          <w:szCs w:val="22"/>
          <w:lang w:val="el-GR"/>
        </w:rPr>
        <w:t xml:space="preserve">Πίνακας 1: Περιοχή Παρέμβασης </w:t>
      </w:r>
    </w:p>
    <w:tbl>
      <w:tblPr>
        <w:tblW w:w="4287" w:type="dxa"/>
        <w:tblInd w:w="103" w:type="dxa"/>
        <w:tblLayout w:type="fixed"/>
        <w:tblLook w:val="04A0" w:firstRow="1" w:lastRow="0" w:firstColumn="1" w:lastColumn="0" w:noHBand="0" w:noVBand="1"/>
      </w:tblPr>
      <w:tblGrid>
        <w:gridCol w:w="885"/>
        <w:gridCol w:w="3402"/>
      </w:tblGrid>
      <w:tr w:rsidR="00870D83" w:rsidRPr="000D0018" w14:paraId="3961F01B" w14:textId="77777777" w:rsidTr="00305930">
        <w:trPr>
          <w:trHeight w:val="1032"/>
        </w:trPr>
        <w:tc>
          <w:tcPr>
            <w:tcW w:w="885" w:type="dxa"/>
            <w:tcBorders>
              <w:top w:val="single" w:sz="4" w:space="0" w:color="auto"/>
              <w:left w:val="single" w:sz="4" w:space="0" w:color="auto"/>
              <w:bottom w:val="single" w:sz="4" w:space="0" w:color="auto"/>
              <w:right w:val="single" w:sz="4" w:space="0" w:color="auto"/>
            </w:tcBorders>
            <w:shd w:val="clear" w:color="000000" w:fill="B3C6E7"/>
          </w:tcPr>
          <w:p w14:paraId="204BF8C5" w14:textId="77777777" w:rsidR="00870D83" w:rsidRPr="00F9288D" w:rsidRDefault="00870D83" w:rsidP="00305930">
            <w:pPr>
              <w:spacing w:before="360"/>
              <w:jc w:val="center"/>
              <w:rPr>
                <w:rFonts w:ascii="Calibri" w:hAnsi="Calibri"/>
                <w:b/>
                <w:bCs/>
                <w:sz w:val="22"/>
                <w:szCs w:val="22"/>
                <w:lang w:val="el-GR" w:eastAsia="el-GR"/>
              </w:rPr>
            </w:pPr>
            <w:r w:rsidRPr="00F9288D">
              <w:rPr>
                <w:rFonts w:ascii="Calibri" w:hAnsi="Calibri"/>
                <w:b/>
                <w:bCs/>
                <w:sz w:val="22"/>
                <w:szCs w:val="22"/>
                <w:lang w:val="el-GR" w:eastAsia="el-GR"/>
              </w:rPr>
              <w:t>Α/Α</w:t>
            </w:r>
          </w:p>
        </w:tc>
        <w:tc>
          <w:tcPr>
            <w:tcW w:w="3402" w:type="dxa"/>
            <w:tcBorders>
              <w:top w:val="single" w:sz="4" w:space="0" w:color="auto"/>
              <w:left w:val="single" w:sz="4" w:space="0" w:color="auto"/>
              <w:bottom w:val="single" w:sz="4" w:space="0" w:color="auto"/>
              <w:right w:val="single" w:sz="4" w:space="0" w:color="auto"/>
            </w:tcBorders>
            <w:shd w:val="clear" w:color="000000" w:fill="B3C6E7"/>
            <w:vAlign w:val="center"/>
            <w:hideMark/>
          </w:tcPr>
          <w:p w14:paraId="1D935CF5" w14:textId="77777777" w:rsidR="00870D83" w:rsidRPr="00F9288D" w:rsidRDefault="00870D83" w:rsidP="00305930">
            <w:pPr>
              <w:jc w:val="center"/>
              <w:rPr>
                <w:rFonts w:ascii="Calibri" w:hAnsi="Calibri"/>
                <w:b/>
                <w:bCs/>
                <w:sz w:val="22"/>
                <w:szCs w:val="22"/>
                <w:lang w:eastAsia="el-GR"/>
              </w:rPr>
            </w:pPr>
            <w:r w:rsidRPr="00F9288D">
              <w:rPr>
                <w:rFonts w:ascii="Calibri" w:hAnsi="Calibri"/>
                <w:b/>
                <w:bCs/>
                <w:sz w:val="22"/>
                <w:szCs w:val="22"/>
                <w:lang w:eastAsia="el-GR"/>
              </w:rPr>
              <w:t>ΔΗΜΟΣ/ΚΟΙΝΟΤΗΤΑ</w:t>
            </w:r>
          </w:p>
        </w:tc>
      </w:tr>
      <w:tr w:rsidR="00870D83" w:rsidRPr="000D0018" w14:paraId="57FAA96C" w14:textId="77777777" w:rsidTr="00305930">
        <w:trPr>
          <w:trHeight w:val="301"/>
        </w:trPr>
        <w:tc>
          <w:tcPr>
            <w:tcW w:w="885" w:type="dxa"/>
            <w:tcBorders>
              <w:top w:val="single" w:sz="4" w:space="0" w:color="auto"/>
              <w:left w:val="single" w:sz="4" w:space="0" w:color="auto"/>
              <w:bottom w:val="single" w:sz="4" w:space="0" w:color="auto"/>
              <w:right w:val="single" w:sz="4" w:space="0" w:color="auto"/>
            </w:tcBorders>
          </w:tcPr>
          <w:p w14:paraId="7D45121F"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D5390E"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Δήμος Πάφου</w:t>
            </w:r>
          </w:p>
        </w:tc>
      </w:tr>
      <w:tr w:rsidR="00870D83" w:rsidRPr="000D0018" w14:paraId="2790EF49" w14:textId="77777777" w:rsidTr="00305930">
        <w:trPr>
          <w:trHeight w:val="301"/>
        </w:trPr>
        <w:tc>
          <w:tcPr>
            <w:tcW w:w="885" w:type="dxa"/>
            <w:tcBorders>
              <w:top w:val="nil"/>
              <w:left w:val="single" w:sz="4" w:space="0" w:color="auto"/>
              <w:bottom w:val="single" w:sz="4" w:space="0" w:color="auto"/>
              <w:right w:val="single" w:sz="4" w:space="0" w:color="auto"/>
            </w:tcBorders>
          </w:tcPr>
          <w:p w14:paraId="46427E2F"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EFA4C4"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Δήμος Γεροσκήπου</w:t>
            </w:r>
          </w:p>
        </w:tc>
      </w:tr>
      <w:tr w:rsidR="00870D83" w:rsidRPr="000D0018" w14:paraId="237E01A2" w14:textId="77777777" w:rsidTr="00305930">
        <w:trPr>
          <w:trHeight w:val="301"/>
        </w:trPr>
        <w:tc>
          <w:tcPr>
            <w:tcW w:w="885" w:type="dxa"/>
            <w:tcBorders>
              <w:top w:val="nil"/>
              <w:left w:val="single" w:sz="4" w:space="0" w:color="auto"/>
              <w:bottom w:val="single" w:sz="4" w:space="0" w:color="auto"/>
              <w:right w:val="single" w:sz="4" w:space="0" w:color="auto"/>
            </w:tcBorders>
          </w:tcPr>
          <w:p w14:paraId="7E389590"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CEB18B"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Αχέλεια</w:t>
            </w:r>
          </w:p>
        </w:tc>
      </w:tr>
      <w:tr w:rsidR="00870D83" w:rsidRPr="000D0018" w14:paraId="38EAA550" w14:textId="77777777" w:rsidTr="00305930">
        <w:trPr>
          <w:trHeight w:val="301"/>
        </w:trPr>
        <w:tc>
          <w:tcPr>
            <w:tcW w:w="885" w:type="dxa"/>
            <w:tcBorders>
              <w:top w:val="nil"/>
              <w:left w:val="single" w:sz="4" w:space="0" w:color="auto"/>
              <w:bottom w:val="single" w:sz="4" w:space="0" w:color="auto"/>
              <w:right w:val="single" w:sz="4" w:space="0" w:color="auto"/>
            </w:tcBorders>
          </w:tcPr>
          <w:p w14:paraId="3411590D"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922037"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Χλώρακας</w:t>
            </w:r>
          </w:p>
        </w:tc>
      </w:tr>
      <w:tr w:rsidR="00870D83" w:rsidRPr="000D0018" w14:paraId="7DD3809D" w14:textId="77777777" w:rsidTr="00305930">
        <w:trPr>
          <w:trHeight w:val="301"/>
        </w:trPr>
        <w:tc>
          <w:tcPr>
            <w:tcW w:w="885" w:type="dxa"/>
            <w:tcBorders>
              <w:top w:val="nil"/>
              <w:left w:val="single" w:sz="4" w:space="0" w:color="auto"/>
              <w:bottom w:val="single" w:sz="4" w:space="0" w:color="auto"/>
              <w:right w:val="single" w:sz="4" w:space="0" w:color="auto"/>
            </w:tcBorders>
          </w:tcPr>
          <w:p w14:paraId="1CD4C4E8"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92BFC4"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Κισσόνεργα</w:t>
            </w:r>
          </w:p>
        </w:tc>
      </w:tr>
      <w:tr w:rsidR="00870D83" w:rsidRPr="000D0018" w14:paraId="072E359B" w14:textId="77777777" w:rsidTr="00305930">
        <w:trPr>
          <w:trHeight w:val="301"/>
        </w:trPr>
        <w:tc>
          <w:tcPr>
            <w:tcW w:w="885" w:type="dxa"/>
            <w:tcBorders>
              <w:top w:val="nil"/>
              <w:left w:val="single" w:sz="4" w:space="0" w:color="auto"/>
              <w:bottom w:val="single" w:sz="4" w:space="0" w:color="auto"/>
              <w:right w:val="single" w:sz="4" w:space="0" w:color="auto"/>
            </w:tcBorders>
          </w:tcPr>
          <w:p w14:paraId="35FA1301"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B7CC87"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Κούκλια Πάφου</w:t>
            </w:r>
          </w:p>
        </w:tc>
      </w:tr>
      <w:tr w:rsidR="00870D83" w:rsidRPr="000D0018" w14:paraId="42527CCA" w14:textId="77777777" w:rsidTr="00305930">
        <w:trPr>
          <w:trHeight w:val="301"/>
        </w:trPr>
        <w:tc>
          <w:tcPr>
            <w:tcW w:w="885" w:type="dxa"/>
            <w:tcBorders>
              <w:top w:val="nil"/>
              <w:left w:val="single" w:sz="4" w:space="0" w:color="auto"/>
              <w:bottom w:val="single" w:sz="4" w:space="0" w:color="auto"/>
              <w:right w:val="single" w:sz="4" w:space="0" w:color="auto"/>
            </w:tcBorders>
          </w:tcPr>
          <w:p w14:paraId="12CB37A1"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7</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21D76F"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Μανδριά Πάφου</w:t>
            </w:r>
          </w:p>
        </w:tc>
      </w:tr>
      <w:tr w:rsidR="00870D83" w:rsidRPr="000D0018" w14:paraId="2E92B81F" w14:textId="77777777" w:rsidTr="00305930">
        <w:trPr>
          <w:trHeight w:val="301"/>
        </w:trPr>
        <w:tc>
          <w:tcPr>
            <w:tcW w:w="885" w:type="dxa"/>
            <w:tcBorders>
              <w:top w:val="nil"/>
              <w:left w:val="single" w:sz="4" w:space="0" w:color="auto"/>
              <w:bottom w:val="single" w:sz="4" w:space="0" w:color="auto"/>
              <w:right w:val="single" w:sz="4" w:space="0" w:color="auto"/>
            </w:tcBorders>
          </w:tcPr>
          <w:p w14:paraId="718A2573"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8</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CBA556"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Τίμη</w:t>
            </w:r>
          </w:p>
        </w:tc>
      </w:tr>
      <w:tr w:rsidR="00870D83" w:rsidRPr="000D0018" w14:paraId="084C052F" w14:textId="77777777" w:rsidTr="00305930">
        <w:trPr>
          <w:trHeight w:val="301"/>
        </w:trPr>
        <w:tc>
          <w:tcPr>
            <w:tcW w:w="885" w:type="dxa"/>
            <w:tcBorders>
              <w:top w:val="nil"/>
              <w:left w:val="single" w:sz="4" w:space="0" w:color="auto"/>
              <w:bottom w:val="single" w:sz="4" w:space="0" w:color="auto"/>
              <w:right w:val="single" w:sz="4" w:space="0" w:color="auto"/>
            </w:tcBorders>
          </w:tcPr>
          <w:p w14:paraId="4DAE5BF8"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9</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0B29B6"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Δήμος Πέγειας</w:t>
            </w:r>
          </w:p>
        </w:tc>
      </w:tr>
      <w:tr w:rsidR="00870D83" w:rsidRPr="000D0018" w14:paraId="7F5CACFD" w14:textId="77777777" w:rsidTr="00305930">
        <w:trPr>
          <w:trHeight w:val="202"/>
        </w:trPr>
        <w:tc>
          <w:tcPr>
            <w:tcW w:w="885" w:type="dxa"/>
            <w:tcBorders>
              <w:top w:val="nil"/>
              <w:left w:val="single" w:sz="4" w:space="0" w:color="auto"/>
              <w:bottom w:val="single" w:sz="4" w:space="0" w:color="auto"/>
              <w:right w:val="single" w:sz="4" w:space="0" w:color="auto"/>
            </w:tcBorders>
          </w:tcPr>
          <w:p w14:paraId="676F9C49"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CB8FE9"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Δήμος Πόλεως Χρυσοχούς</w:t>
            </w:r>
          </w:p>
        </w:tc>
      </w:tr>
      <w:tr w:rsidR="00870D83" w:rsidRPr="000D0018" w14:paraId="7FD3945F" w14:textId="77777777" w:rsidTr="00305930">
        <w:trPr>
          <w:trHeight w:val="301"/>
        </w:trPr>
        <w:tc>
          <w:tcPr>
            <w:tcW w:w="885" w:type="dxa"/>
            <w:tcBorders>
              <w:top w:val="nil"/>
              <w:left w:val="single" w:sz="4" w:space="0" w:color="auto"/>
              <w:bottom w:val="single" w:sz="4" w:space="0" w:color="auto"/>
              <w:right w:val="single" w:sz="4" w:space="0" w:color="auto"/>
            </w:tcBorders>
          </w:tcPr>
          <w:p w14:paraId="216573D4"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940B1"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Νέο Χωριό Πάφου</w:t>
            </w:r>
          </w:p>
        </w:tc>
      </w:tr>
      <w:tr w:rsidR="00870D83" w:rsidRPr="000D0018" w14:paraId="524D2C6A" w14:textId="77777777" w:rsidTr="00305930">
        <w:trPr>
          <w:trHeight w:val="301"/>
        </w:trPr>
        <w:tc>
          <w:tcPr>
            <w:tcW w:w="885" w:type="dxa"/>
            <w:tcBorders>
              <w:top w:val="nil"/>
              <w:left w:val="single" w:sz="4" w:space="0" w:color="auto"/>
              <w:bottom w:val="single" w:sz="4" w:space="0" w:color="auto"/>
              <w:right w:val="single" w:sz="4" w:space="0" w:color="auto"/>
            </w:tcBorders>
          </w:tcPr>
          <w:p w14:paraId="72F00B0D"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E4EC60"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Αργάκα</w:t>
            </w:r>
          </w:p>
        </w:tc>
      </w:tr>
      <w:tr w:rsidR="00870D83" w:rsidRPr="000D0018" w14:paraId="78C8A4F9" w14:textId="77777777" w:rsidTr="00305930">
        <w:trPr>
          <w:trHeight w:val="301"/>
        </w:trPr>
        <w:tc>
          <w:tcPr>
            <w:tcW w:w="885" w:type="dxa"/>
            <w:tcBorders>
              <w:top w:val="nil"/>
              <w:left w:val="single" w:sz="4" w:space="0" w:color="auto"/>
              <w:bottom w:val="single" w:sz="4" w:space="0" w:color="auto"/>
              <w:right w:val="single" w:sz="4" w:space="0" w:color="auto"/>
            </w:tcBorders>
          </w:tcPr>
          <w:p w14:paraId="75ADBCFD"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3837FD"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Γιαλιά</w:t>
            </w:r>
          </w:p>
        </w:tc>
      </w:tr>
      <w:tr w:rsidR="00870D83" w:rsidRPr="000D0018" w14:paraId="50D8EF57" w14:textId="77777777" w:rsidTr="00305930">
        <w:trPr>
          <w:trHeight w:val="301"/>
        </w:trPr>
        <w:tc>
          <w:tcPr>
            <w:tcW w:w="885" w:type="dxa"/>
            <w:tcBorders>
              <w:top w:val="nil"/>
              <w:left w:val="single" w:sz="4" w:space="0" w:color="auto"/>
              <w:bottom w:val="single" w:sz="4" w:space="0" w:color="auto"/>
              <w:right w:val="single" w:sz="4" w:space="0" w:color="auto"/>
            </w:tcBorders>
          </w:tcPr>
          <w:p w14:paraId="446DC9E9"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E7C763"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Αγία Μαρίνα Χρυσοχούς</w:t>
            </w:r>
          </w:p>
        </w:tc>
      </w:tr>
      <w:tr w:rsidR="00870D83" w:rsidRPr="000D0018" w14:paraId="55892299" w14:textId="77777777" w:rsidTr="00305930">
        <w:trPr>
          <w:trHeight w:val="301"/>
        </w:trPr>
        <w:tc>
          <w:tcPr>
            <w:tcW w:w="885" w:type="dxa"/>
            <w:tcBorders>
              <w:top w:val="nil"/>
              <w:left w:val="single" w:sz="4" w:space="0" w:color="auto"/>
              <w:bottom w:val="single" w:sz="4" w:space="0" w:color="auto"/>
              <w:right w:val="single" w:sz="4" w:space="0" w:color="auto"/>
            </w:tcBorders>
          </w:tcPr>
          <w:p w14:paraId="2D62B64C"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F84558"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Νέα Δήμματα</w:t>
            </w:r>
          </w:p>
        </w:tc>
      </w:tr>
      <w:tr w:rsidR="00870D83" w:rsidRPr="000D0018" w14:paraId="426A0EBB" w14:textId="77777777" w:rsidTr="00305930">
        <w:trPr>
          <w:trHeight w:val="301"/>
        </w:trPr>
        <w:tc>
          <w:tcPr>
            <w:tcW w:w="885" w:type="dxa"/>
            <w:tcBorders>
              <w:top w:val="nil"/>
              <w:left w:val="single" w:sz="4" w:space="0" w:color="auto"/>
              <w:bottom w:val="single" w:sz="4" w:space="0" w:color="auto"/>
              <w:right w:val="single" w:sz="4" w:space="0" w:color="auto"/>
            </w:tcBorders>
          </w:tcPr>
          <w:p w14:paraId="09013B6D" w14:textId="77777777" w:rsidR="00870D83" w:rsidRPr="00F9288D" w:rsidRDefault="00870D83" w:rsidP="00305930">
            <w:pPr>
              <w:jc w:val="center"/>
              <w:rPr>
                <w:rFonts w:ascii="Calibri" w:hAnsi="Calibri"/>
                <w:bCs/>
                <w:color w:val="000000"/>
                <w:sz w:val="22"/>
                <w:szCs w:val="22"/>
                <w:lang w:val="el-GR" w:eastAsia="el-GR"/>
              </w:rPr>
            </w:pPr>
            <w:r w:rsidRPr="00F9288D">
              <w:rPr>
                <w:rFonts w:ascii="Calibri" w:hAnsi="Calibri"/>
                <w:bCs/>
                <w:color w:val="000000"/>
                <w:sz w:val="22"/>
                <w:szCs w:val="22"/>
                <w:lang w:val="el-GR" w:eastAsia="el-GR"/>
              </w:rPr>
              <w:t>16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517109" w14:textId="77777777" w:rsidR="00870D83" w:rsidRPr="00F9288D" w:rsidRDefault="00870D83" w:rsidP="00305930">
            <w:pPr>
              <w:rPr>
                <w:rFonts w:ascii="Calibri" w:hAnsi="Calibri"/>
                <w:bCs/>
                <w:color w:val="000000"/>
                <w:sz w:val="22"/>
                <w:szCs w:val="22"/>
                <w:lang w:eastAsia="el-GR"/>
              </w:rPr>
            </w:pPr>
            <w:r w:rsidRPr="00F9288D">
              <w:rPr>
                <w:rFonts w:ascii="Calibri" w:hAnsi="Calibri"/>
                <w:bCs/>
                <w:color w:val="000000"/>
                <w:sz w:val="22"/>
                <w:szCs w:val="22"/>
                <w:lang w:eastAsia="el-GR"/>
              </w:rPr>
              <w:t>Π</w:t>
            </w:r>
            <w:r w:rsidRPr="00F9288D">
              <w:rPr>
                <w:rFonts w:ascii="Calibri" w:hAnsi="Calibri"/>
                <w:bCs/>
                <w:color w:val="000000"/>
                <w:sz w:val="22"/>
                <w:szCs w:val="22"/>
                <w:lang w:val="el-GR" w:eastAsia="el-GR"/>
              </w:rPr>
              <w:t>ω</w:t>
            </w:r>
            <w:r w:rsidRPr="00F9288D">
              <w:rPr>
                <w:rFonts w:ascii="Calibri" w:hAnsi="Calibri"/>
                <w:bCs/>
                <w:color w:val="000000"/>
                <w:sz w:val="22"/>
                <w:szCs w:val="22"/>
                <w:lang w:eastAsia="el-GR"/>
              </w:rPr>
              <w:t>μός</w:t>
            </w:r>
          </w:p>
        </w:tc>
      </w:tr>
    </w:tbl>
    <w:p w14:paraId="348F4D91" w14:textId="77777777" w:rsidR="0071310A" w:rsidRDefault="0071310A" w:rsidP="005B75A8">
      <w:pPr>
        <w:pStyle w:val="Heading5"/>
        <w:spacing w:line="300" w:lineRule="atLeast"/>
        <w:ind w:right="26"/>
        <w:rPr>
          <w:rFonts w:ascii="Calibri" w:eastAsia="EUAlbertina-Regular-Identity-H" w:hAnsi="Calibri" w:cs="Calibri"/>
          <w:bCs w:val="0"/>
          <w:iCs w:val="0"/>
          <w:kern w:val="0"/>
          <w:sz w:val="28"/>
          <w:szCs w:val="22"/>
        </w:rPr>
      </w:pPr>
    </w:p>
    <w:p w14:paraId="789F94A1" w14:textId="77777777" w:rsidR="0071310A" w:rsidRPr="0071310A" w:rsidRDefault="0071310A" w:rsidP="0071310A">
      <w:pPr>
        <w:rPr>
          <w:rFonts w:eastAsia="EUAlbertina-Regular-Identity-H"/>
          <w:lang w:val="el-GR"/>
        </w:rPr>
      </w:pPr>
    </w:p>
    <w:p w14:paraId="1D15E657" w14:textId="185EC802" w:rsidR="00CF1A6A" w:rsidRPr="00627B43" w:rsidRDefault="0071310A" w:rsidP="005B75A8">
      <w:pPr>
        <w:pStyle w:val="Heading5"/>
        <w:spacing w:line="300" w:lineRule="atLeast"/>
        <w:ind w:right="26"/>
        <w:rPr>
          <w:rFonts w:ascii="Calibri" w:hAnsi="Calibri" w:cs="Calibri"/>
          <w:bCs w:val="0"/>
          <w:iCs w:val="0"/>
          <w:kern w:val="0"/>
          <w:sz w:val="28"/>
          <w:szCs w:val="22"/>
        </w:rPr>
      </w:pPr>
      <w:r>
        <w:rPr>
          <w:rFonts w:ascii="Calibri" w:eastAsia="EUAlbertina-Regular-Identity-H" w:hAnsi="Calibri" w:cs="Calibri"/>
          <w:bCs w:val="0"/>
          <w:iCs w:val="0"/>
          <w:kern w:val="0"/>
          <w:sz w:val="28"/>
          <w:szCs w:val="22"/>
        </w:rPr>
        <w:t>3</w:t>
      </w:r>
      <w:r w:rsidR="00CF1A6A" w:rsidRPr="00627B43">
        <w:rPr>
          <w:rFonts w:ascii="Calibri" w:eastAsia="EUAlbertina-Regular-Identity-H" w:hAnsi="Calibri" w:cs="Calibri"/>
          <w:bCs w:val="0"/>
          <w:iCs w:val="0"/>
          <w:kern w:val="0"/>
          <w:sz w:val="28"/>
          <w:szCs w:val="22"/>
        </w:rPr>
        <w:t xml:space="preserve">. </w:t>
      </w:r>
      <w:r w:rsidR="00CF1A6A" w:rsidRPr="00627B43">
        <w:rPr>
          <w:rFonts w:ascii="Calibri" w:eastAsia="EUAlbertina-Regular-Identity-H" w:hAnsi="Calibri" w:cs="Calibri"/>
          <w:bCs w:val="0"/>
          <w:iCs w:val="0"/>
          <w:kern w:val="0"/>
          <w:sz w:val="28"/>
          <w:szCs w:val="22"/>
        </w:rPr>
        <w:tab/>
      </w:r>
      <w:r w:rsidR="003F0496" w:rsidRPr="00627B43">
        <w:rPr>
          <w:rFonts w:ascii="Calibri" w:eastAsia="EUAlbertina-Regular-Identity-H" w:hAnsi="Calibri" w:cs="Calibri"/>
          <w:bCs w:val="0"/>
          <w:iCs w:val="0"/>
          <w:kern w:val="0"/>
          <w:sz w:val="28"/>
          <w:szCs w:val="22"/>
          <w:u w:val="single"/>
        </w:rPr>
        <w:t xml:space="preserve">Όροι </w:t>
      </w:r>
      <w:r w:rsidR="000A1F74" w:rsidRPr="00627B43">
        <w:rPr>
          <w:rFonts w:ascii="Calibri" w:hAnsi="Calibri" w:cs="Calibri"/>
          <w:bCs w:val="0"/>
          <w:iCs w:val="0"/>
          <w:kern w:val="0"/>
          <w:sz w:val="28"/>
          <w:szCs w:val="22"/>
          <w:u w:val="single"/>
        </w:rPr>
        <w:t>Χρηματοδότηση</w:t>
      </w:r>
      <w:r w:rsidR="003F0496" w:rsidRPr="00627B43">
        <w:rPr>
          <w:rFonts w:ascii="Calibri" w:hAnsi="Calibri" w:cs="Calibri"/>
          <w:bCs w:val="0"/>
          <w:iCs w:val="0"/>
          <w:kern w:val="0"/>
          <w:sz w:val="28"/>
          <w:szCs w:val="22"/>
          <w:u w:val="single"/>
        </w:rPr>
        <w:t>ς</w:t>
      </w:r>
      <w:r w:rsidR="000A1F74" w:rsidRPr="00627B43">
        <w:rPr>
          <w:rFonts w:ascii="Calibri" w:hAnsi="Calibri" w:cs="Calibri"/>
          <w:bCs w:val="0"/>
          <w:iCs w:val="0"/>
          <w:kern w:val="0"/>
          <w:sz w:val="28"/>
          <w:szCs w:val="22"/>
          <w:u w:val="single"/>
        </w:rPr>
        <w:t xml:space="preserve"> - </w:t>
      </w:r>
      <w:r w:rsidR="00CF1A6A" w:rsidRPr="00627B43">
        <w:rPr>
          <w:rFonts w:ascii="Calibri" w:hAnsi="Calibri" w:cs="Calibri"/>
          <w:bCs w:val="0"/>
          <w:iCs w:val="0"/>
          <w:kern w:val="0"/>
          <w:sz w:val="28"/>
          <w:szCs w:val="22"/>
          <w:u w:val="single"/>
        </w:rPr>
        <w:t>Ποσοστά Χρηματοδότησης</w:t>
      </w:r>
    </w:p>
    <w:p w14:paraId="6C326933" w14:textId="77777777" w:rsidR="00CF1A6A" w:rsidRPr="00627B43" w:rsidRDefault="00CF1A6A" w:rsidP="005B75A8">
      <w:pPr>
        <w:spacing w:line="300" w:lineRule="atLeast"/>
        <w:rPr>
          <w:rFonts w:ascii="Calibri" w:hAnsi="Calibri" w:cs="Calibri"/>
          <w:sz w:val="22"/>
          <w:szCs w:val="22"/>
          <w:lang w:val="el-GR"/>
        </w:rPr>
      </w:pPr>
    </w:p>
    <w:p w14:paraId="64FAC24F" w14:textId="2FC013A2" w:rsidR="00CF1A6A" w:rsidRDefault="00CF1A6A" w:rsidP="005B75A8">
      <w:pPr>
        <w:pStyle w:val="BodyText2"/>
        <w:tabs>
          <w:tab w:val="left" w:pos="8280"/>
        </w:tabs>
        <w:spacing w:line="300" w:lineRule="atLeast"/>
        <w:ind w:left="0"/>
        <w:rPr>
          <w:rFonts w:ascii="Calibri" w:hAnsi="Calibri" w:cs="Calibri"/>
          <w:bCs/>
          <w:sz w:val="22"/>
          <w:szCs w:val="22"/>
        </w:rPr>
      </w:pPr>
      <w:r w:rsidRPr="00627B43">
        <w:rPr>
          <w:rFonts w:ascii="Calibri" w:hAnsi="Calibri" w:cs="Calibri"/>
          <w:sz w:val="22"/>
          <w:szCs w:val="22"/>
        </w:rPr>
        <w:t xml:space="preserve">Ο συνολικός προϋπολογισμός της δημόσιας δαπάνης για την </w:t>
      </w:r>
      <w:r w:rsidR="00D15E49" w:rsidRPr="00D15E49">
        <w:rPr>
          <w:rFonts w:ascii="Calibri" w:hAnsi="Calibri" w:cs="Calibri"/>
          <w:sz w:val="22"/>
          <w:szCs w:val="22"/>
        </w:rPr>
        <w:t>παρούσα πρόσκληση</w:t>
      </w:r>
      <w:r w:rsidR="00D15E49" w:rsidRPr="00D15E49" w:rsidDel="00D15E49">
        <w:rPr>
          <w:rFonts w:ascii="Calibri" w:hAnsi="Calibri" w:cs="Calibri"/>
          <w:sz w:val="22"/>
          <w:szCs w:val="22"/>
        </w:rPr>
        <w:t xml:space="preserve"> </w:t>
      </w:r>
      <w:r w:rsidRPr="00627B43">
        <w:rPr>
          <w:rFonts w:ascii="Calibri" w:hAnsi="Calibri" w:cs="Calibri"/>
          <w:sz w:val="22"/>
          <w:szCs w:val="22"/>
        </w:rPr>
        <w:t>ανέρχεται στο ποσό των</w:t>
      </w:r>
      <w:r w:rsidRPr="00627B43">
        <w:rPr>
          <w:rFonts w:ascii="Calibri" w:hAnsi="Calibri" w:cs="Calibri"/>
          <w:b/>
          <w:bCs/>
          <w:sz w:val="22"/>
          <w:szCs w:val="22"/>
        </w:rPr>
        <w:t xml:space="preserve"> €</w:t>
      </w:r>
      <w:r w:rsidR="004A2F90">
        <w:rPr>
          <w:rFonts w:ascii="Calibri" w:hAnsi="Calibri" w:cs="Calibri"/>
          <w:b/>
          <w:bCs/>
          <w:sz w:val="22"/>
          <w:szCs w:val="22"/>
        </w:rPr>
        <w:t>200</w:t>
      </w:r>
      <w:r w:rsidRPr="00627B43">
        <w:rPr>
          <w:rFonts w:ascii="Calibri" w:hAnsi="Calibri" w:cs="Calibri"/>
          <w:b/>
          <w:bCs/>
          <w:sz w:val="22"/>
          <w:szCs w:val="22"/>
        </w:rPr>
        <w:t>.000</w:t>
      </w:r>
      <w:r w:rsidRPr="00627B43">
        <w:rPr>
          <w:rFonts w:ascii="Calibri" w:hAnsi="Calibri" w:cs="Calibri"/>
          <w:bCs/>
          <w:sz w:val="22"/>
          <w:szCs w:val="22"/>
        </w:rPr>
        <w:t>.</w:t>
      </w:r>
      <w:r w:rsidRPr="00627B43">
        <w:rPr>
          <w:rFonts w:ascii="Calibri" w:hAnsi="Calibri" w:cs="Calibri"/>
          <w:b/>
          <w:bCs/>
          <w:sz w:val="22"/>
          <w:szCs w:val="22"/>
        </w:rPr>
        <w:t xml:space="preserve"> </w:t>
      </w:r>
      <w:r w:rsidRPr="00627B43">
        <w:rPr>
          <w:rFonts w:ascii="Calibri" w:hAnsi="Calibri" w:cs="Calibri"/>
          <w:bCs/>
          <w:sz w:val="22"/>
          <w:szCs w:val="22"/>
        </w:rPr>
        <w:t xml:space="preserve">Από το ποσό αυτό το </w:t>
      </w:r>
      <w:r w:rsidR="005C0BAB" w:rsidRPr="00627B43">
        <w:rPr>
          <w:rFonts w:ascii="Calibri" w:hAnsi="Calibri" w:cs="Calibri"/>
          <w:b/>
          <w:sz w:val="22"/>
          <w:szCs w:val="22"/>
        </w:rPr>
        <w:t>75</w:t>
      </w:r>
      <w:r w:rsidRPr="00627B43">
        <w:rPr>
          <w:rFonts w:ascii="Calibri" w:hAnsi="Calibri" w:cs="Calibri"/>
          <w:b/>
          <w:sz w:val="22"/>
          <w:szCs w:val="22"/>
        </w:rPr>
        <w:t>%</w:t>
      </w:r>
      <w:r w:rsidR="0054461F">
        <w:rPr>
          <w:rFonts w:ascii="Calibri" w:hAnsi="Calibri" w:cs="Calibri"/>
          <w:b/>
          <w:sz w:val="22"/>
          <w:szCs w:val="22"/>
        </w:rPr>
        <w:t xml:space="preserve"> </w:t>
      </w:r>
      <w:r w:rsidR="0054461F" w:rsidRPr="0054461F">
        <w:rPr>
          <w:rFonts w:ascii="Calibri" w:hAnsi="Calibri" w:cs="Calibri"/>
          <w:bCs/>
          <w:sz w:val="22"/>
          <w:szCs w:val="22"/>
        </w:rPr>
        <w:t>(€</w:t>
      </w:r>
      <w:r w:rsidR="009D5B3A">
        <w:rPr>
          <w:rFonts w:ascii="Calibri" w:hAnsi="Calibri" w:cs="Calibri"/>
          <w:bCs/>
          <w:sz w:val="22"/>
          <w:szCs w:val="22"/>
        </w:rPr>
        <w:t>150</w:t>
      </w:r>
      <w:r w:rsidR="0054461F" w:rsidRPr="0054461F">
        <w:rPr>
          <w:rFonts w:ascii="Calibri" w:hAnsi="Calibri" w:cs="Calibri"/>
          <w:bCs/>
          <w:sz w:val="22"/>
          <w:szCs w:val="22"/>
        </w:rPr>
        <w:t>,000.00)</w:t>
      </w:r>
      <w:r w:rsidRPr="0054461F">
        <w:rPr>
          <w:rFonts w:ascii="Calibri" w:hAnsi="Calibri" w:cs="Calibri"/>
          <w:bCs/>
          <w:sz w:val="22"/>
          <w:szCs w:val="22"/>
        </w:rPr>
        <w:t xml:space="preserve"> </w:t>
      </w:r>
      <w:r w:rsidRPr="00627B43">
        <w:rPr>
          <w:rFonts w:ascii="Calibri" w:hAnsi="Calibri" w:cs="Calibri"/>
          <w:sz w:val="22"/>
          <w:szCs w:val="22"/>
        </w:rPr>
        <w:t xml:space="preserve">καλύπτεται από </w:t>
      </w:r>
      <w:r w:rsidR="005C0BAB" w:rsidRPr="00627B43">
        <w:rPr>
          <w:rFonts w:ascii="Calibri" w:hAnsi="Calibri" w:cs="Calibri"/>
          <w:sz w:val="22"/>
          <w:szCs w:val="22"/>
        </w:rPr>
        <w:t>το ΕΤΘΑ</w:t>
      </w:r>
      <w:r w:rsidRPr="00627B43">
        <w:rPr>
          <w:rFonts w:ascii="Calibri" w:hAnsi="Calibri" w:cs="Calibri"/>
          <w:sz w:val="22"/>
          <w:szCs w:val="22"/>
        </w:rPr>
        <w:t xml:space="preserve"> και το υπόλοιπο </w:t>
      </w:r>
      <w:r w:rsidR="005C0BAB" w:rsidRPr="00627B43">
        <w:rPr>
          <w:rFonts w:ascii="Calibri" w:hAnsi="Calibri" w:cs="Calibri"/>
          <w:b/>
          <w:sz w:val="22"/>
          <w:szCs w:val="22"/>
        </w:rPr>
        <w:t>25</w:t>
      </w:r>
      <w:r w:rsidRPr="00627B43">
        <w:rPr>
          <w:rFonts w:ascii="Calibri" w:hAnsi="Calibri" w:cs="Calibri"/>
          <w:b/>
          <w:sz w:val="22"/>
          <w:szCs w:val="22"/>
        </w:rPr>
        <w:t>%</w:t>
      </w:r>
      <w:r w:rsidRPr="00627B43">
        <w:rPr>
          <w:rFonts w:ascii="Calibri" w:hAnsi="Calibri" w:cs="Calibri"/>
          <w:sz w:val="22"/>
          <w:szCs w:val="22"/>
        </w:rPr>
        <w:t xml:space="preserve"> </w:t>
      </w:r>
      <w:r w:rsidR="0054461F">
        <w:rPr>
          <w:rFonts w:ascii="Calibri" w:hAnsi="Calibri" w:cs="Calibri"/>
          <w:sz w:val="22"/>
          <w:szCs w:val="22"/>
        </w:rPr>
        <w:t>(€</w:t>
      </w:r>
      <w:r w:rsidR="009D5B3A">
        <w:rPr>
          <w:rFonts w:ascii="Calibri" w:hAnsi="Calibri" w:cs="Calibri"/>
          <w:sz w:val="22"/>
          <w:szCs w:val="22"/>
        </w:rPr>
        <w:t>50</w:t>
      </w:r>
      <w:r w:rsidR="0054461F">
        <w:rPr>
          <w:rFonts w:ascii="Calibri" w:hAnsi="Calibri" w:cs="Calibri"/>
          <w:sz w:val="22"/>
          <w:szCs w:val="22"/>
        </w:rPr>
        <w:t>,000.00)</w:t>
      </w:r>
      <w:r w:rsidRPr="00627B43">
        <w:rPr>
          <w:rFonts w:ascii="Calibri" w:hAnsi="Calibri" w:cs="Calibri"/>
          <w:sz w:val="22"/>
          <w:szCs w:val="22"/>
        </w:rPr>
        <w:t xml:space="preserve"> από </w:t>
      </w:r>
      <w:r w:rsidR="005C0BAB" w:rsidRPr="00627B43">
        <w:rPr>
          <w:rFonts w:ascii="Calibri" w:hAnsi="Calibri" w:cs="Calibri"/>
          <w:sz w:val="22"/>
          <w:szCs w:val="22"/>
        </w:rPr>
        <w:t>την Κυπριακή Δημοκρατία</w:t>
      </w:r>
      <w:r w:rsidRPr="00627B43">
        <w:rPr>
          <w:rFonts w:ascii="Calibri" w:hAnsi="Calibri" w:cs="Calibri"/>
          <w:sz w:val="22"/>
          <w:szCs w:val="22"/>
        </w:rPr>
        <w:t>.</w:t>
      </w:r>
      <w:r w:rsidR="006F3BC0" w:rsidRPr="006F3BC0">
        <w:rPr>
          <w:rFonts w:ascii="Calibri" w:hAnsi="Calibri" w:cs="Calibri"/>
          <w:bCs/>
          <w:sz w:val="22"/>
          <w:szCs w:val="22"/>
        </w:rPr>
        <w:t xml:space="preserve"> </w:t>
      </w:r>
      <w:r w:rsidR="006F3BC0" w:rsidRPr="00627B43">
        <w:rPr>
          <w:rFonts w:ascii="Calibri" w:hAnsi="Calibri" w:cs="Calibri"/>
          <w:bCs/>
          <w:sz w:val="22"/>
          <w:szCs w:val="22"/>
        </w:rPr>
        <w:t xml:space="preserve">Στον πιο κάτω Πίνακα </w:t>
      </w:r>
      <w:r w:rsidR="002C09BE">
        <w:rPr>
          <w:rFonts w:ascii="Calibri" w:hAnsi="Calibri" w:cs="Calibri"/>
          <w:bCs/>
          <w:sz w:val="22"/>
          <w:szCs w:val="22"/>
        </w:rPr>
        <w:t>2</w:t>
      </w:r>
      <w:r w:rsidR="006F3BC0" w:rsidRPr="00627B43">
        <w:rPr>
          <w:rFonts w:ascii="Calibri" w:hAnsi="Calibri" w:cs="Calibri"/>
          <w:bCs/>
          <w:sz w:val="22"/>
          <w:szCs w:val="22"/>
        </w:rPr>
        <w:t xml:space="preserve"> παρουσιάζονται τα όρια του προϋπολογισμού (δημόσια και ιδιωτική συμμετοχή) των προτάσεων σε ευρώ (€) (μ</w:t>
      </w:r>
      <w:r w:rsidR="006F3BC0">
        <w:rPr>
          <w:rFonts w:ascii="Calibri" w:hAnsi="Calibri" w:cs="Calibri"/>
          <w:bCs/>
          <w:sz w:val="22"/>
          <w:szCs w:val="22"/>
        </w:rPr>
        <w:t>η συμπεριλαμβανομένου του ΦΠΑ).</w:t>
      </w:r>
    </w:p>
    <w:p w14:paraId="01DC2DBE" w14:textId="06FE86C1" w:rsidR="0023387E" w:rsidRDefault="0023387E" w:rsidP="00405D88">
      <w:pPr>
        <w:rPr>
          <w:lang w:val="el-GR"/>
        </w:rPr>
      </w:pPr>
    </w:p>
    <w:p w14:paraId="43CD3885" w14:textId="77777777" w:rsidR="006F3BC0" w:rsidRPr="00C867EE" w:rsidRDefault="006F3BC0" w:rsidP="00481223">
      <w:pPr>
        <w:pStyle w:val="Caption"/>
        <w:spacing w:line="300" w:lineRule="atLeast"/>
        <w:jc w:val="both"/>
        <w:rPr>
          <w:rFonts w:ascii="Calibri" w:hAnsi="Calibri" w:cs="Calibri"/>
          <w:sz w:val="22"/>
          <w:szCs w:val="22"/>
          <w:lang w:val="el-GR"/>
        </w:rPr>
      </w:pPr>
      <w:r w:rsidRPr="00C867EE">
        <w:rPr>
          <w:rFonts w:ascii="Calibri" w:hAnsi="Calibri" w:cs="Calibri"/>
          <w:sz w:val="22"/>
          <w:szCs w:val="22"/>
          <w:lang w:val="el-GR"/>
        </w:rPr>
        <w:t xml:space="preserve">Πίνακας </w:t>
      </w:r>
      <w:r w:rsidR="00212AAF" w:rsidRPr="00C867EE">
        <w:rPr>
          <w:rFonts w:ascii="Calibri" w:hAnsi="Calibri" w:cs="Calibri"/>
          <w:sz w:val="22"/>
          <w:szCs w:val="22"/>
          <w:lang w:val="el-GR"/>
        </w:rPr>
        <w:t>2</w:t>
      </w:r>
      <w:r w:rsidRPr="00C867EE">
        <w:rPr>
          <w:rFonts w:ascii="Calibri" w:hAnsi="Calibri" w:cs="Calibri"/>
          <w:sz w:val="22"/>
          <w:szCs w:val="22"/>
          <w:lang w:val="el-GR"/>
        </w:rPr>
        <w:t xml:space="preserve">: Ποσά </w:t>
      </w:r>
      <w:r w:rsidR="00212AAF" w:rsidRPr="00C867EE">
        <w:rPr>
          <w:rFonts w:ascii="Calibri" w:hAnsi="Calibri" w:cs="Calibri"/>
          <w:sz w:val="22"/>
          <w:szCs w:val="22"/>
          <w:lang w:val="el-GR"/>
        </w:rPr>
        <w:t xml:space="preserve">και Ποσοστά </w:t>
      </w:r>
      <w:r w:rsidRPr="00C867EE">
        <w:rPr>
          <w:rFonts w:ascii="Calibri" w:hAnsi="Calibri" w:cs="Calibri"/>
          <w:sz w:val="22"/>
          <w:szCs w:val="22"/>
          <w:lang w:val="el-GR"/>
        </w:rPr>
        <w:t>Χρηματοδότησης</w:t>
      </w:r>
    </w:p>
    <w:p w14:paraId="32FE2780" w14:textId="77777777" w:rsidR="006F3BC0" w:rsidRPr="00627B43" w:rsidRDefault="006F3BC0" w:rsidP="006F3BC0">
      <w:pPr>
        <w:spacing w:line="300" w:lineRule="atLeast"/>
        <w:rPr>
          <w:rFonts w:ascii="Calibri" w:hAnsi="Calibri" w:cs="Calibri"/>
          <w:bCs/>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357"/>
      </w:tblGrid>
      <w:tr w:rsidR="006F3BC0" w:rsidRPr="00627B43" w14:paraId="6C98769C" w14:textId="77777777" w:rsidTr="009D5CFE">
        <w:trPr>
          <w:trHeight w:val="730"/>
        </w:trPr>
        <w:tc>
          <w:tcPr>
            <w:tcW w:w="4361" w:type="dxa"/>
            <w:shd w:val="clear" w:color="auto" w:fill="D9D9D9"/>
            <w:vAlign w:val="center"/>
          </w:tcPr>
          <w:p w14:paraId="5B3E2387" w14:textId="77777777" w:rsidR="006F3BC0" w:rsidRPr="00627B43" w:rsidRDefault="006F3BC0" w:rsidP="009D5CFE">
            <w:pPr>
              <w:spacing w:line="300" w:lineRule="atLeast"/>
              <w:rPr>
                <w:rFonts w:ascii="Calibri" w:hAnsi="Calibri" w:cs="Calibri"/>
                <w:b/>
                <w:i/>
                <w:sz w:val="22"/>
                <w:szCs w:val="22"/>
                <w:lang w:val="el-GR"/>
              </w:rPr>
            </w:pPr>
            <w:r w:rsidRPr="00627B43">
              <w:rPr>
                <w:rFonts w:ascii="Calibri" w:hAnsi="Calibri" w:cs="Calibri"/>
                <w:b/>
                <w:i/>
                <w:sz w:val="22"/>
                <w:szCs w:val="22"/>
                <w:lang w:val="el-GR"/>
              </w:rPr>
              <w:t>Ανώτατο όριο συνολικού επιλέξιμου</w:t>
            </w:r>
          </w:p>
          <w:p w14:paraId="79E5DD90" w14:textId="77777777" w:rsidR="006F3BC0" w:rsidRPr="00627B43" w:rsidRDefault="006F3BC0" w:rsidP="009D5CFE">
            <w:pPr>
              <w:spacing w:line="300" w:lineRule="atLeast"/>
              <w:rPr>
                <w:rFonts w:ascii="Calibri" w:hAnsi="Calibri" w:cs="Calibri"/>
                <w:b/>
                <w:bCs/>
                <w:i/>
                <w:sz w:val="22"/>
                <w:szCs w:val="22"/>
                <w:lang w:val="el-GR"/>
              </w:rPr>
            </w:pPr>
            <w:r w:rsidRPr="00627B43">
              <w:rPr>
                <w:rFonts w:ascii="Calibri" w:hAnsi="Calibri" w:cs="Calibri"/>
                <w:b/>
                <w:bCs/>
                <w:i/>
                <w:sz w:val="22"/>
                <w:szCs w:val="22"/>
                <w:lang w:val="el-GR"/>
              </w:rPr>
              <w:t>προϋπολογισμού της πρότασης</w:t>
            </w:r>
          </w:p>
        </w:tc>
        <w:tc>
          <w:tcPr>
            <w:tcW w:w="5496" w:type="dxa"/>
            <w:shd w:val="clear" w:color="auto" w:fill="auto"/>
            <w:vAlign w:val="center"/>
          </w:tcPr>
          <w:p w14:paraId="0271D042" w14:textId="24604F05" w:rsidR="006F3BC0" w:rsidRPr="00627B43" w:rsidRDefault="006F3BC0" w:rsidP="009D5CFE">
            <w:pPr>
              <w:spacing w:line="300" w:lineRule="atLeast"/>
              <w:rPr>
                <w:rFonts w:ascii="Calibri" w:hAnsi="Calibri" w:cs="Calibri"/>
                <w:bCs/>
                <w:sz w:val="22"/>
                <w:szCs w:val="22"/>
                <w:lang w:val="el-GR"/>
              </w:rPr>
            </w:pPr>
            <w:r w:rsidRPr="00627B43">
              <w:rPr>
                <w:rFonts w:ascii="Calibri" w:hAnsi="Calibri" w:cs="Calibri"/>
                <w:b/>
                <w:sz w:val="22"/>
                <w:szCs w:val="22"/>
                <w:lang w:val="el-GR"/>
              </w:rPr>
              <w:t>€</w:t>
            </w:r>
            <w:r w:rsidR="00305930">
              <w:rPr>
                <w:rFonts w:ascii="Calibri" w:hAnsi="Calibri" w:cs="Calibri"/>
                <w:b/>
                <w:sz w:val="22"/>
                <w:szCs w:val="22"/>
                <w:lang w:val="el-GR"/>
              </w:rPr>
              <w:t>1</w:t>
            </w:r>
            <w:r w:rsidR="004A2F90">
              <w:rPr>
                <w:rFonts w:ascii="Calibri" w:hAnsi="Calibri" w:cs="Calibri"/>
                <w:b/>
                <w:sz w:val="22"/>
                <w:szCs w:val="22"/>
                <w:lang w:val="el-GR"/>
              </w:rPr>
              <w:t>0</w:t>
            </w:r>
            <w:r w:rsidR="0047611D">
              <w:rPr>
                <w:rFonts w:ascii="Calibri" w:hAnsi="Calibri" w:cs="Calibri"/>
                <w:b/>
                <w:sz w:val="22"/>
                <w:szCs w:val="22"/>
                <w:lang w:val="el-GR"/>
              </w:rPr>
              <w:t>0</w:t>
            </w:r>
            <w:r w:rsidRPr="00627B43">
              <w:rPr>
                <w:rFonts w:ascii="Calibri" w:hAnsi="Calibri" w:cs="Calibri"/>
                <w:b/>
                <w:sz w:val="22"/>
                <w:szCs w:val="22"/>
                <w:lang w:val="el-GR"/>
              </w:rPr>
              <w:t>.000</w:t>
            </w:r>
            <w:r w:rsidRPr="00627B43">
              <w:rPr>
                <w:rFonts w:ascii="Calibri" w:hAnsi="Calibri" w:cs="Calibri"/>
                <w:b/>
                <w:bCs/>
                <w:sz w:val="22"/>
                <w:szCs w:val="22"/>
                <w:lang w:val="en-GB"/>
              </w:rPr>
              <w:t xml:space="preserve"> </w:t>
            </w:r>
            <w:r w:rsidRPr="00627B43">
              <w:rPr>
                <w:rFonts w:ascii="Calibri" w:hAnsi="Calibri" w:cs="Calibri"/>
                <w:bCs/>
                <w:sz w:val="22"/>
                <w:szCs w:val="22"/>
                <w:lang w:val="el-GR"/>
              </w:rPr>
              <w:t xml:space="preserve">ανά πρόταση   </w:t>
            </w:r>
          </w:p>
          <w:p w14:paraId="634F19AA" w14:textId="77777777" w:rsidR="006F3BC0" w:rsidRPr="00627B43" w:rsidRDefault="006F3BC0" w:rsidP="009D5CFE">
            <w:pPr>
              <w:spacing w:line="300" w:lineRule="atLeast"/>
              <w:rPr>
                <w:rFonts w:ascii="Calibri" w:hAnsi="Calibri" w:cs="Calibri"/>
                <w:b/>
                <w:bCs/>
                <w:sz w:val="22"/>
                <w:szCs w:val="22"/>
                <w:lang w:val="el-GR"/>
              </w:rPr>
            </w:pPr>
          </w:p>
        </w:tc>
      </w:tr>
      <w:tr w:rsidR="006F3BC0" w:rsidRPr="00627B43" w14:paraId="1E78C2DD" w14:textId="77777777" w:rsidTr="009D5CFE">
        <w:tc>
          <w:tcPr>
            <w:tcW w:w="4361" w:type="dxa"/>
            <w:shd w:val="clear" w:color="auto" w:fill="D9D9D9"/>
            <w:vAlign w:val="center"/>
          </w:tcPr>
          <w:p w14:paraId="300B2613" w14:textId="77777777" w:rsidR="006F3BC0" w:rsidRPr="00627B43" w:rsidRDefault="006F3BC0" w:rsidP="009D5CFE">
            <w:pPr>
              <w:spacing w:line="300" w:lineRule="atLeast"/>
              <w:rPr>
                <w:rFonts w:ascii="Calibri" w:hAnsi="Calibri" w:cs="Calibri"/>
                <w:b/>
                <w:i/>
                <w:sz w:val="22"/>
                <w:szCs w:val="22"/>
                <w:lang w:val="el-GR"/>
              </w:rPr>
            </w:pPr>
            <w:r w:rsidRPr="00627B43">
              <w:rPr>
                <w:rFonts w:ascii="Calibri" w:hAnsi="Calibri" w:cs="Calibri"/>
                <w:b/>
                <w:i/>
                <w:sz w:val="22"/>
                <w:szCs w:val="22"/>
                <w:lang w:val="el-GR"/>
              </w:rPr>
              <w:t>Ελάχιστο όριο συνολικού επιλέξιμου</w:t>
            </w:r>
          </w:p>
          <w:p w14:paraId="36C073DB" w14:textId="77777777" w:rsidR="006F3BC0" w:rsidRPr="00627B43" w:rsidRDefault="006F3BC0" w:rsidP="009D5CFE">
            <w:pPr>
              <w:spacing w:line="300" w:lineRule="atLeast"/>
              <w:rPr>
                <w:rFonts w:ascii="Calibri" w:hAnsi="Calibri" w:cs="Calibri"/>
                <w:b/>
                <w:bCs/>
                <w:i/>
                <w:sz w:val="22"/>
                <w:szCs w:val="22"/>
                <w:lang w:val="el-GR"/>
              </w:rPr>
            </w:pPr>
            <w:r w:rsidRPr="00627B43">
              <w:rPr>
                <w:rFonts w:ascii="Calibri" w:hAnsi="Calibri" w:cs="Calibri"/>
                <w:b/>
                <w:i/>
                <w:sz w:val="22"/>
                <w:szCs w:val="22"/>
                <w:lang w:val="el-GR"/>
              </w:rPr>
              <w:t>προϋπολογισμού της πρότασης</w:t>
            </w:r>
          </w:p>
        </w:tc>
        <w:tc>
          <w:tcPr>
            <w:tcW w:w="5496" w:type="dxa"/>
            <w:shd w:val="clear" w:color="auto" w:fill="auto"/>
            <w:vAlign w:val="center"/>
          </w:tcPr>
          <w:p w14:paraId="102960F1" w14:textId="3A50103B" w:rsidR="006F3BC0" w:rsidRPr="00627B43" w:rsidRDefault="006F3BC0" w:rsidP="009D5CFE">
            <w:pPr>
              <w:spacing w:line="300" w:lineRule="atLeast"/>
              <w:rPr>
                <w:rFonts w:ascii="Calibri" w:hAnsi="Calibri" w:cs="Calibri"/>
                <w:sz w:val="22"/>
                <w:szCs w:val="22"/>
                <w:lang w:val="el-GR"/>
              </w:rPr>
            </w:pPr>
            <w:r w:rsidRPr="00FB639F">
              <w:rPr>
                <w:rFonts w:ascii="Calibri" w:hAnsi="Calibri" w:cs="Calibri"/>
                <w:b/>
                <w:bCs/>
                <w:sz w:val="22"/>
                <w:szCs w:val="22"/>
                <w:lang w:val="el-GR"/>
              </w:rPr>
              <w:t>€</w:t>
            </w:r>
            <w:r w:rsidR="00305930">
              <w:rPr>
                <w:rFonts w:ascii="Calibri" w:hAnsi="Calibri" w:cs="Calibri"/>
                <w:b/>
                <w:bCs/>
                <w:sz w:val="22"/>
                <w:szCs w:val="22"/>
                <w:lang w:val="el-GR"/>
              </w:rPr>
              <w:t>10</w:t>
            </w:r>
            <w:r w:rsidRPr="00FB639F">
              <w:rPr>
                <w:rFonts w:ascii="Calibri" w:hAnsi="Calibri" w:cs="Calibri"/>
                <w:b/>
                <w:sz w:val="22"/>
                <w:szCs w:val="22"/>
                <w:lang w:val="el-GR"/>
              </w:rPr>
              <w:t>.000</w:t>
            </w:r>
            <w:r w:rsidRPr="00627B43">
              <w:rPr>
                <w:rFonts w:ascii="Calibri" w:hAnsi="Calibri" w:cs="Calibri"/>
                <w:bCs/>
                <w:sz w:val="22"/>
                <w:szCs w:val="22"/>
                <w:lang w:val="el-GR"/>
              </w:rPr>
              <w:t xml:space="preserve"> ανά πρόταση</w:t>
            </w:r>
          </w:p>
        </w:tc>
      </w:tr>
      <w:tr w:rsidR="00D45B35" w:rsidRPr="008176B6" w14:paraId="05FEE03D" w14:textId="77777777" w:rsidTr="001339E2">
        <w:trPr>
          <w:trHeight w:val="978"/>
        </w:trPr>
        <w:tc>
          <w:tcPr>
            <w:tcW w:w="4361" w:type="dxa"/>
            <w:shd w:val="clear" w:color="auto" w:fill="D9D9D9"/>
            <w:vAlign w:val="center"/>
          </w:tcPr>
          <w:p w14:paraId="19D84C70" w14:textId="77777777" w:rsidR="00D45B35" w:rsidRPr="00627B43" w:rsidRDefault="00D45B35" w:rsidP="009D5CFE">
            <w:pPr>
              <w:spacing w:line="300" w:lineRule="atLeast"/>
              <w:rPr>
                <w:rFonts w:ascii="Calibri" w:hAnsi="Calibri" w:cs="Calibri"/>
                <w:b/>
                <w:i/>
                <w:sz w:val="22"/>
                <w:szCs w:val="22"/>
                <w:lang w:val="el-GR"/>
              </w:rPr>
            </w:pPr>
            <w:r w:rsidRPr="00627B43">
              <w:rPr>
                <w:rFonts w:ascii="Calibri" w:hAnsi="Calibri" w:cs="Calibri"/>
                <w:b/>
                <w:i/>
                <w:sz w:val="22"/>
                <w:szCs w:val="22"/>
                <w:lang w:val="el-GR"/>
              </w:rPr>
              <w:t>Ποσοστό Δημόσιας</w:t>
            </w:r>
          </w:p>
          <w:p w14:paraId="19F9285A" w14:textId="77777777" w:rsidR="00D45B35" w:rsidRPr="00627B43" w:rsidRDefault="00D45B35" w:rsidP="009D5CFE">
            <w:pPr>
              <w:spacing w:line="300" w:lineRule="atLeast"/>
              <w:rPr>
                <w:rFonts w:ascii="Calibri" w:hAnsi="Calibri" w:cs="Calibri"/>
                <w:b/>
                <w:bCs/>
                <w:i/>
                <w:sz w:val="22"/>
                <w:szCs w:val="22"/>
                <w:lang w:val="el-GR"/>
              </w:rPr>
            </w:pPr>
            <w:r w:rsidRPr="00627B43">
              <w:rPr>
                <w:rFonts w:ascii="Calibri" w:hAnsi="Calibri" w:cs="Calibri"/>
                <w:b/>
                <w:i/>
                <w:sz w:val="22"/>
                <w:szCs w:val="22"/>
                <w:lang w:val="el-GR"/>
              </w:rPr>
              <w:t>Χρηματοδότησης</w:t>
            </w:r>
          </w:p>
        </w:tc>
        <w:tc>
          <w:tcPr>
            <w:tcW w:w="5496" w:type="dxa"/>
            <w:shd w:val="clear" w:color="auto" w:fill="auto"/>
            <w:vAlign w:val="center"/>
          </w:tcPr>
          <w:p w14:paraId="068DB900" w14:textId="77777777" w:rsidR="00D45B35" w:rsidRPr="00627B43" w:rsidRDefault="00D45B35" w:rsidP="009D5CFE">
            <w:pPr>
              <w:spacing w:line="300" w:lineRule="atLeast"/>
              <w:rPr>
                <w:rFonts w:ascii="Calibri" w:hAnsi="Calibri" w:cs="Calibri"/>
                <w:bCs/>
                <w:sz w:val="22"/>
                <w:szCs w:val="22"/>
                <w:lang w:val="el-GR"/>
              </w:rPr>
            </w:pPr>
            <w:r w:rsidRPr="00627B43">
              <w:rPr>
                <w:rFonts w:ascii="Calibri" w:hAnsi="Calibri" w:cs="Calibri"/>
                <w:b/>
                <w:sz w:val="22"/>
                <w:szCs w:val="22"/>
                <w:lang w:val="el-GR"/>
              </w:rPr>
              <w:t>50%</w:t>
            </w:r>
            <w:r w:rsidRPr="00627B43">
              <w:rPr>
                <w:rFonts w:ascii="Calibri" w:hAnsi="Calibri" w:cs="Calibri"/>
                <w:bCs/>
                <w:i/>
                <w:sz w:val="22"/>
                <w:szCs w:val="22"/>
                <w:lang w:val="el-GR"/>
              </w:rPr>
              <w:t xml:space="preserve"> Πολύ Μικρές, Μικρές και Μεσαίες Επιχειρήσεις</w:t>
            </w:r>
            <w:r w:rsidRPr="00627B43">
              <w:rPr>
                <w:rStyle w:val="FootnoteReference"/>
                <w:rFonts w:ascii="Calibri" w:hAnsi="Calibri" w:cs="Calibri"/>
                <w:bCs/>
                <w:i/>
                <w:sz w:val="22"/>
                <w:szCs w:val="22"/>
              </w:rPr>
              <w:footnoteReference w:id="1"/>
            </w:r>
          </w:p>
        </w:tc>
      </w:tr>
    </w:tbl>
    <w:p w14:paraId="1DED3038" w14:textId="77777777" w:rsidR="003F2B3A" w:rsidRPr="00627B43" w:rsidRDefault="003F2B3A" w:rsidP="005B75A8">
      <w:pPr>
        <w:spacing w:line="300" w:lineRule="atLeast"/>
        <w:jc w:val="both"/>
        <w:rPr>
          <w:rFonts w:ascii="Calibri" w:hAnsi="Calibri" w:cs="Calibri"/>
          <w:bCs/>
          <w:sz w:val="22"/>
          <w:szCs w:val="22"/>
          <w:lang w:val="el-GR"/>
        </w:rPr>
      </w:pPr>
    </w:p>
    <w:p w14:paraId="2F5FA6B1" w14:textId="77777777" w:rsidR="006F3BC0" w:rsidRDefault="006F3BC0" w:rsidP="005B75A8">
      <w:pPr>
        <w:spacing w:line="300" w:lineRule="atLeast"/>
        <w:jc w:val="both"/>
        <w:rPr>
          <w:rFonts w:ascii="Calibri" w:hAnsi="Calibri" w:cs="Calibri"/>
          <w:b/>
          <w:sz w:val="22"/>
          <w:szCs w:val="22"/>
          <w:u w:val="single"/>
          <w:lang w:val="el-GR"/>
        </w:rPr>
      </w:pPr>
      <w:r w:rsidRPr="00A1702F">
        <w:rPr>
          <w:rFonts w:ascii="Calibri" w:hAnsi="Calibri" w:cs="Calibri"/>
          <w:sz w:val="22"/>
          <w:szCs w:val="22"/>
          <w:lang w:val="el-GR" w:eastAsia="el-GR"/>
        </w:rPr>
        <w:lastRenderedPageBreak/>
        <w:t>Το ποσοστό χρηματοδότησης ανέρχεται σε 50% (δημόσια δαπάνη). Το υπόλοιπο 50% πέραν της δημόσιας χρηματοδότησης για την κάλυψη του συνολικού προϋπολογισμού του έργου αποτελεί την ιδιωτική συμμετοχή</w:t>
      </w:r>
      <w:r w:rsidR="001D42A2">
        <w:rPr>
          <w:rFonts w:ascii="Calibri" w:hAnsi="Calibri" w:cs="Calibri"/>
          <w:sz w:val="22"/>
          <w:szCs w:val="22"/>
          <w:lang w:val="el-GR" w:eastAsia="el-GR"/>
        </w:rPr>
        <w:t>.</w:t>
      </w:r>
    </w:p>
    <w:p w14:paraId="038A9FAF" w14:textId="77777777" w:rsidR="00124649" w:rsidRDefault="00124649" w:rsidP="005B75A8">
      <w:pPr>
        <w:spacing w:line="300" w:lineRule="atLeast"/>
        <w:jc w:val="both"/>
        <w:rPr>
          <w:rFonts w:ascii="Calibri" w:hAnsi="Calibri" w:cs="Calibri"/>
          <w:b/>
          <w:sz w:val="22"/>
          <w:szCs w:val="22"/>
          <w:u w:val="single"/>
          <w:lang w:val="el-GR"/>
        </w:rPr>
      </w:pPr>
    </w:p>
    <w:p w14:paraId="781CA5B5" w14:textId="783D2A06" w:rsidR="00396303" w:rsidRPr="00627B43" w:rsidRDefault="00396303" w:rsidP="005B75A8">
      <w:pPr>
        <w:pStyle w:val="BodyText2"/>
        <w:spacing w:line="300" w:lineRule="atLeast"/>
        <w:ind w:left="0"/>
        <w:rPr>
          <w:rFonts w:ascii="Calibri" w:hAnsi="Calibri" w:cs="Calibri"/>
          <w:sz w:val="22"/>
          <w:szCs w:val="22"/>
        </w:rPr>
      </w:pPr>
      <w:r w:rsidRPr="00627B43">
        <w:rPr>
          <w:rFonts w:ascii="Calibri" w:hAnsi="Calibri" w:cs="Calibri"/>
          <w:sz w:val="22"/>
          <w:szCs w:val="22"/>
        </w:rPr>
        <w:t xml:space="preserve">Στην περίπτωση τραπεζικού δανεισμού για την </w:t>
      </w:r>
      <w:r w:rsidR="00E57A9C" w:rsidRPr="00627B43">
        <w:rPr>
          <w:rFonts w:ascii="Calibri" w:hAnsi="Calibri" w:cs="Calibri"/>
          <w:sz w:val="22"/>
          <w:szCs w:val="22"/>
        </w:rPr>
        <w:t>υλοποίηση του έργου</w:t>
      </w:r>
      <w:r w:rsidRPr="00627B43">
        <w:rPr>
          <w:rFonts w:ascii="Calibri" w:hAnsi="Calibri" w:cs="Calibri"/>
          <w:sz w:val="22"/>
          <w:szCs w:val="22"/>
        </w:rPr>
        <w:t xml:space="preserve"> είναι απαραίτητη η υποβολή μαζί με την αίτηση, επιστολής ή και βεβαίωσης από τράπεζα για </w:t>
      </w:r>
      <w:r w:rsidR="004D032F">
        <w:rPr>
          <w:rFonts w:ascii="Calibri" w:hAnsi="Calibri" w:cs="Calibri"/>
          <w:sz w:val="22"/>
          <w:szCs w:val="22"/>
        </w:rPr>
        <w:t>τη</w:t>
      </w:r>
      <w:r w:rsidRPr="00627B43">
        <w:rPr>
          <w:rFonts w:ascii="Calibri" w:hAnsi="Calibri" w:cs="Calibri"/>
          <w:sz w:val="22"/>
          <w:szCs w:val="22"/>
        </w:rPr>
        <w:t xml:space="preserve"> χρηματοδότηση του έργου. Η </w:t>
      </w:r>
      <w:r w:rsidR="00E57A9C" w:rsidRPr="00627B43">
        <w:rPr>
          <w:rFonts w:ascii="Calibri" w:hAnsi="Calibri" w:cs="Calibri"/>
          <w:sz w:val="22"/>
          <w:szCs w:val="22"/>
        </w:rPr>
        <w:t>δυνατότητα του Δικαιούχου να υλοποιήσει το έργο</w:t>
      </w:r>
      <w:r w:rsidRPr="00627B43">
        <w:rPr>
          <w:rFonts w:ascii="Calibri" w:hAnsi="Calibri" w:cs="Calibri"/>
          <w:sz w:val="22"/>
          <w:szCs w:val="22"/>
        </w:rPr>
        <w:t xml:space="preserve"> θα </w:t>
      </w:r>
      <w:r w:rsidR="00EE4E9F" w:rsidRPr="00627B43">
        <w:rPr>
          <w:rFonts w:ascii="Calibri" w:hAnsi="Calibri" w:cs="Calibri"/>
          <w:sz w:val="22"/>
          <w:szCs w:val="22"/>
        </w:rPr>
        <w:t xml:space="preserve">πρέπει να </w:t>
      </w:r>
      <w:r w:rsidRPr="00627B43">
        <w:rPr>
          <w:rFonts w:ascii="Calibri" w:hAnsi="Calibri" w:cs="Calibri"/>
          <w:sz w:val="22"/>
          <w:szCs w:val="22"/>
        </w:rPr>
        <w:t>αποδεικνύεται από επίσημα στοιχεία που θα υποβάλλονται με την αίτηση π.χ. λογαριασμοί καταθέσεων, επιστολή/ βεβαίωση τράπεζας</w:t>
      </w:r>
      <w:r w:rsidR="004D032F">
        <w:rPr>
          <w:rFonts w:ascii="Calibri" w:hAnsi="Calibri" w:cs="Calibri"/>
          <w:sz w:val="22"/>
          <w:szCs w:val="22"/>
        </w:rPr>
        <w:t xml:space="preserve"> για καταρχήν ενδιαφέρον</w:t>
      </w:r>
      <w:r w:rsidRPr="00627B43">
        <w:rPr>
          <w:rFonts w:ascii="Calibri" w:hAnsi="Calibri" w:cs="Calibri"/>
          <w:sz w:val="22"/>
          <w:szCs w:val="22"/>
        </w:rPr>
        <w:t>, κτλ. στο όνομα του αιτητή</w:t>
      </w:r>
      <w:r w:rsidR="00456E99" w:rsidRPr="00627B43">
        <w:rPr>
          <w:rFonts w:ascii="Calibri" w:hAnsi="Calibri" w:cs="Calibri"/>
          <w:sz w:val="22"/>
          <w:szCs w:val="22"/>
        </w:rPr>
        <w:t xml:space="preserve"> για τουλάχιστον το 50% του συνολικού προϋπολογισμού της πρότασης</w:t>
      </w:r>
      <w:r w:rsidRPr="00627B43">
        <w:rPr>
          <w:rFonts w:ascii="Calibri" w:hAnsi="Calibri" w:cs="Calibri"/>
          <w:sz w:val="22"/>
          <w:szCs w:val="22"/>
        </w:rPr>
        <w:t xml:space="preserve">.   </w:t>
      </w:r>
    </w:p>
    <w:p w14:paraId="7E0E063D" w14:textId="77777777" w:rsidR="004165AB" w:rsidRPr="00627B43" w:rsidRDefault="004165AB" w:rsidP="005B75A8">
      <w:pPr>
        <w:pStyle w:val="BodyText2"/>
        <w:spacing w:line="300" w:lineRule="atLeast"/>
        <w:ind w:left="0"/>
        <w:rPr>
          <w:rFonts w:ascii="Calibri" w:hAnsi="Calibri" w:cs="Calibri"/>
          <w:sz w:val="22"/>
          <w:szCs w:val="22"/>
        </w:rPr>
      </w:pPr>
    </w:p>
    <w:p w14:paraId="71D1480F" w14:textId="77777777" w:rsidR="0054461F" w:rsidRDefault="0054461F" w:rsidP="0054461F">
      <w:pPr>
        <w:pStyle w:val="BodyText2"/>
        <w:spacing w:line="300" w:lineRule="atLeast"/>
        <w:ind w:left="0"/>
        <w:rPr>
          <w:rFonts w:ascii="Calibri" w:hAnsi="Calibri" w:cs="Calibri"/>
          <w:sz w:val="22"/>
          <w:szCs w:val="22"/>
        </w:rPr>
      </w:pPr>
      <w:r w:rsidRPr="00627B43">
        <w:rPr>
          <w:rFonts w:ascii="Calibri" w:hAnsi="Calibri" w:cs="Calibri"/>
          <w:sz w:val="22"/>
          <w:szCs w:val="22"/>
        </w:rPr>
        <w:t>Νοείται ότι κατά το στάδιο της υλοποίησης του προτεινόμενου έργου οι πληρωμές για επιλέξιμες δαπάνες θα πρέπει απαραίτητα να γίνονται μέσω τραπεζικού λογαριασμού στο όνομα του αιτητή</w:t>
      </w:r>
      <w:r>
        <w:rPr>
          <w:rFonts w:ascii="Calibri" w:hAnsi="Calibri" w:cs="Calibri"/>
          <w:sz w:val="22"/>
          <w:szCs w:val="22"/>
        </w:rPr>
        <w:t xml:space="preserve"> και</w:t>
      </w:r>
      <w:r w:rsidRPr="00157D6E">
        <w:rPr>
          <w:rFonts w:ascii="Calibri" w:hAnsi="Calibri" w:cs="Calibri"/>
          <w:sz w:val="22"/>
          <w:szCs w:val="22"/>
        </w:rPr>
        <w:t xml:space="preserve"> </w:t>
      </w:r>
      <w:r w:rsidRPr="000619EB">
        <w:rPr>
          <w:rFonts w:ascii="Calibri" w:hAnsi="Calibri" w:cs="Calibri"/>
          <w:sz w:val="22"/>
          <w:szCs w:val="22"/>
        </w:rPr>
        <w:t>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w:t>
      </w:r>
      <w:r>
        <w:rPr>
          <w:rFonts w:ascii="Calibri" w:hAnsi="Calibri" w:cs="Calibri"/>
          <w:sz w:val="22"/>
          <w:szCs w:val="22"/>
        </w:rPr>
        <w:t xml:space="preserve"> Δεν </w:t>
      </w:r>
      <w:r w:rsidRPr="002D570C">
        <w:rPr>
          <w:rFonts w:ascii="Calibri" w:hAnsi="Calibri" w:cs="Calibri"/>
          <w:sz w:val="22"/>
          <w:szCs w:val="22"/>
        </w:rPr>
        <w:t>γίνονται αποδεκτά τιμολόγια της μετρητοίς.</w:t>
      </w:r>
    </w:p>
    <w:p w14:paraId="2F7E9DC9" w14:textId="77777777" w:rsidR="00F12E38" w:rsidRDefault="00F12E38" w:rsidP="00F12E38">
      <w:pPr>
        <w:spacing w:line="300" w:lineRule="atLeast"/>
        <w:jc w:val="both"/>
        <w:rPr>
          <w:rFonts w:ascii="Calibri" w:hAnsi="Calibri" w:cs="Calibri"/>
          <w:sz w:val="22"/>
          <w:szCs w:val="22"/>
          <w:lang w:val="el-GR"/>
        </w:rPr>
      </w:pPr>
    </w:p>
    <w:p w14:paraId="51907FAB" w14:textId="40AFF4D2" w:rsidR="00F12E38" w:rsidRDefault="00F12E38" w:rsidP="00F12E38">
      <w:pPr>
        <w:spacing w:line="300" w:lineRule="atLeast"/>
        <w:jc w:val="both"/>
        <w:rPr>
          <w:rFonts w:ascii="Calibri" w:hAnsi="Calibri" w:cs="Calibri"/>
          <w:sz w:val="22"/>
          <w:szCs w:val="22"/>
          <w:lang w:val="el-GR"/>
        </w:rPr>
      </w:pPr>
      <w:r>
        <w:rPr>
          <w:rFonts w:ascii="Calibri" w:hAnsi="Calibri" w:cs="Calibri"/>
          <w:sz w:val="22"/>
          <w:szCs w:val="22"/>
          <w:lang w:val="el-GR"/>
        </w:rPr>
        <w:t xml:space="preserve">Η καταβολή της χορηγίας δύναται να γίνεται σε μια ή περισσότερες δόσεις ανάλογα με τη φύση της πρότασης και το ύψος της χρηματοδότησης. Εάν υπάρξουν δόσεις ο αριθμός τους θα καθορίζεται στη Συμφωνία Δημόσιας Χρηματοδότησης.     </w:t>
      </w:r>
    </w:p>
    <w:p w14:paraId="7E33B5B5" w14:textId="77777777" w:rsidR="003607E6" w:rsidRPr="00627B43" w:rsidRDefault="003607E6" w:rsidP="005B75A8">
      <w:pPr>
        <w:spacing w:line="300" w:lineRule="atLeast"/>
        <w:jc w:val="both"/>
        <w:rPr>
          <w:rFonts w:ascii="Calibri" w:hAnsi="Calibri" w:cs="Calibri"/>
          <w:sz w:val="22"/>
          <w:szCs w:val="22"/>
          <w:lang w:val="el-GR"/>
        </w:rPr>
      </w:pPr>
    </w:p>
    <w:p w14:paraId="20CEEE4C" w14:textId="5D822BD4" w:rsidR="004165AB" w:rsidRPr="00627B43" w:rsidRDefault="003607E6" w:rsidP="005B75A8">
      <w:pPr>
        <w:spacing w:line="300" w:lineRule="atLeast"/>
        <w:jc w:val="both"/>
        <w:rPr>
          <w:rFonts w:ascii="Calibri" w:hAnsi="Calibri" w:cs="Calibri"/>
          <w:sz w:val="22"/>
          <w:szCs w:val="22"/>
          <w:lang w:val="el-GR"/>
        </w:rPr>
      </w:pPr>
      <w:r w:rsidRPr="00627B43">
        <w:rPr>
          <w:rFonts w:ascii="Calibri" w:hAnsi="Calibri" w:cs="Calibri"/>
          <w:sz w:val="22"/>
          <w:szCs w:val="22"/>
          <w:lang w:val="el-GR"/>
        </w:rPr>
        <w:t>Η Δημόσια Χρηματοδότηση καταβάλλεται απευθείας στον αιτητή και δεν επιτρέπεται η εκχώρησή της σε τρίτους.</w:t>
      </w:r>
      <w:r w:rsidR="004165AB" w:rsidRPr="00627B43">
        <w:rPr>
          <w:rFonts w:ascii="Calibri" w:hAnsi="Calibri" w:cs="Calibri"/>
          <w:sz w:val="22"/>
          <w:szCs w:val="22"/>
          <w:lang w:val="el-GR"/>
        </w:rPr>
        <w:t xml:space="preserve"> Εάν ο </w:t>
      </w:r>
      <w:r w:rsidR="00AB4164" w:rsidRPr="00627B43">
        <w:rPr>
          <w:rFonts w:ascii="Calibri" w:hAnsi="Calibri" w:cs="Calibri"/>
          <w:sz w:val="22"/>
          <w:szCs w:val="22"/>
          <w:lang w:val="el-GR"/>
        </w:rPr>
        <w:t>αιτητής</w:t>
      </w:r>
      <w:r w:rsidR="004165AB" w:rsidRPr="00627B43">
        <w:rPr>
          <w:rFonts w:ascii="Calibri" w:hAnsi="Calibri" w:cs="Calibri"/>
          <w:sz w:val="22"/>
          <w:szCs w:val="22"/>
          <w:lang w:val="el-GR"/>
        </w:rPr>
        <w:t xml:space="preserve"> είναι φυσικό πρόσωπο</w:t>
      </w:r>
      <w:r w:rsidR="00AE0E3F">
        <w:rPr>
          <w:rFonts w:ascii="Calibri" w:hAnsi="Calibri" w:cs="Calibri"/>
          <w:sz w:val="22"/>
          <w:szCs w:val="22"/>
          <w:lang w:val="el-GR"/>
        </w:rPr>
        <w:t>,</w:t>
      </w:r>
      <w:r w:rsidR="004165AB" w:rsidRPr="00627B43">
        <w:rPr>
          <w:rFonts w:ascii="Calibri" w:hAnsi="Calibri" w:cs="Calibri"/>
          <w:sz w:val="22"/>
          <w:szCs w:val="22"/>
          <w:lang w:val="el-GR"/>
        </w:rPr>
        <w:t xml:space="preserve"> στην περίπτωση θανάτου του, δικαίωμα υποβολής </w:t>
      </w:r>
      <w:r w:rsidR="00692FBB">
        <w:rPr>
          <w:rFonts w:ascii="Calibri" w:eastAsia="Calibri" w:hAnsi="Calibri" w:cs="Calibri"/>
          <w:sz w:val="22"/>
          <w:szCs w:val="22"/>
          <w:lang w:val="el-GR"/>
        </w:rPr>
        <w:t>του αιτήματος καταβολής χορηγίας</w:t>
      </w:r>
      <w:r w:rsidR="004165AB" w:rsidRPr="00627B43">
        <w:rPr>
          <w:rFonts w:ascii="Calibri" w:hAnsi="Calibri" w:cs="Calibri"/>
          <w:sz w:val="22"/>
          <w:szCs w:val="22"/>
          <w:lang w:val="el-GR"/>
        </w:rPr>
        <w:t xml:space="preserve"> έχουν οι κληρονόμοι που εμπίπτουν στις διατάξεις των σχετικών Νόμων της Κυπριακής Δημοκρατίας, στους οποίους θα γίνεται και η καταβολή της χρηματοδότησης.</w:t>
      </w:r>
    </w:p>
    <w:p w14:paraId="211B8EA6" w14:textId="77777777" w:rsidR="00E73F05" w:rsidRPr="00627B43" w:rsidRDefault="00E73F05" w:rsidP="005B75A8">
      <w:pPr>
        <w:autoSpaceDE w:val="0"/>
        <w:autoSpaceDN w:val="0"/>
        <w:adjustRightInd w:val="0"/>
        <w:spacing w:line="300" w:lineRule="atLeast"/>
        <w:jc w:val="both"/>
        <w:rPr>
          <w:rFonts w:ascii="Calibri" w:hAnsi="Calibri" w:cs="Calibri"/>
          <w:sz w:val="22"/>
          <w:szCs w:val="22"/>
          <w:lang w:val="el-GR"/>
        </w:rPr>
      </w:pPr>
    </w:p>
    <w:p w14:paraId="25176E13" w14:textId="606723CF" w:rsidR="00CF1A6A" w:rsidRPr="00627B43" w:rsidRDefault="005C545C" w:rsidP="005B75A8">
      <w:pPr>
        <w:spacing w:line="300" w:lineRule="atLeast"/>
        <w:jc w:val="both"/>
        <w:rPr>
          <w:rFonts w:ascii="Calibri" w:hAnsi="Calibri" w:cs="Calibri"/>
          <w:b/>
          <w:sz w:val="28"/>
          <w:szCs w:val="22"/>
          <w:u w:val="single"/>
          <w:lang w:val="el-GR"/>
        </w:rPr>
      </w:pPr>
      <w:r w:rsidRPr="00876FD8">
        <w:rPr>
          <w:rFonts w:ascii="Calibri" w:hAnsi="Calibri" w:cs="Calibri"/>
          <w:b/>
          <w:bCs/>
          <w:sz w:val="28"/>
          <w:szCs w:val="22"/>
          <w:lang w:val="el-GR"/>
        </w:rPr>
        <w:t>4</w:t>
      </w:r>
      <w:r w:rsidR="00CF1A6A" w:rsidRPr="00627B43">
        <w:rPr>
          <w:rFonts w:ascii="Calibri" w:hAnsi="Calibri" w:cs="Calibri"/>
          <w:b/>
          <w:bCs/>
          <w:sz w:val="28"/>
          <w:szCs w:val="22"/>
          <w:lang w:val="el-GR"/>
        </w:rPr>
        <w:t xml:space="preserve">. </w:t>
      </w:r>
      <w:r w:rsidR="00CF1A6A" w:rsidRPr="00627B43">
        <w:rPr>
          <w:rFonts w:ascii="Calibri" w:hAnsi="Calibri" w:cs="Calibri"/>
          <w:b/>
          <w:bCs/>
          <w:sz w:val="28"/>
          <w:szCs w:val="22"/>
          <w:lang w:val="el-GR"/>
        </w:rPr>
        <w:tab/>
      </w:r>
      <w:r w:rsidR="00CF1A6A" w:rsidRPr="00627B43">
        <w:rPr>
          <w:rFonts w:ascii="Calibri" w:hAnsi="Calibri" w:cs="Calibri"/>
          <w:b/>
          <w:bCs/>
          <w:sz w:val="28"/>
          <w:szCs w:val="22"/>
          <w:u w:val="single"/>
          <w:lang w:val="el-GR"/>
        </w:rPr>
        <w:t>Γενικό πλαίσιο υλοποίησης του Σχεδίου</w:t>
      </w:r>
    </w:p>
    <w:p w14:paraId="0EE68FC2" w14:textId="77777777" w:rsidR="00CF1A6A" w:rsidRPr="00627B43" w:rsidRDefault="00CF1A6A" w:rsidP="005B75A8">
      <w:pPr>
        <w:pStyle w:val="Header"/>
        <w:spacing w:line="300" w:lineRule="atLeast"/>
        <w:jc w:val="both"/>
        <w:rPr>
          <w:rFonts w:ascii="Calibri" w:hAnsi="Calibri" w:cs="Calibri"/>
          <w:b/>
          <w:sz w:val="22"/>
          <w:szCs w:val="22"/>
          <w:u w:val="single"/>
          <w:lang w:val="el-GR"/>
        </w:rPr>
      </w:pPr>
    </w:p>
    <w:p w14:paraId="3533D3F3" w14:textId="77777777" w:rsidR="0054461F" w:rsidRPr="00627B43" w:rsidRDefault="0054461F" w:rsidP="0054461F">
      <w:pPr>
        <w:pStyle w:val="Heade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Τα στάδια υλοποίησης του Σχεδίου είναι: </w:t>
      </w:r>
    </w:p>
    <w:p w14:paraId="2056E426"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Προκήρυξη από τ</w:t>
      </w:r>
      <w:r>
        <w:rPr>
          <w:rFonts w:ascii="Calibri" w:hAnsi="Calibri" w:cs="Calibri"/>
          <w:color w:val="000000"/>
          <w:sz w:val="22"/>
          <w:szCs w:val="22"/>
          <w:lang w:val="el-GR"/>
        </w:rPr>
        <w:t xml:space="preserve">ην ΤΟΔΑ </w:t>
      </w:r>
      <w:r w:rsidRPr="00627B43">
        <w:rPr>
          <w:rFonts w:ascii="Calibri" w:hAnsi="Calibri" w:cs="Calibri"/>
          <w:color w:val="000000"/>
          <w:sz w:val="22"/>
          <w:szCs w:val="22"/>
          <w:lang w:val="el-GR"/>
        </w:rPr>
        <w:t>της πρόσκλησης υποβολής προτάσεων από τους Δικαιούχους</w:t>
      </w:r>
      <w:r w:rsidRPr="002A487D">
        <w:rPr>
          <w:rFonts w:ascii="Calibri" w:hAnsi="Calibri" w:cs="Calibri"/>
          <w:color w:val="000000"/>
          <w:sz w:val="22"/>
          <w:szCs w:val="22"/>
          <w:lang w:val="el-GR"/>
        </w:rPr>
        <w:t xml:space="preserve"> </w:t>
      </w:r>
      <w:r>
        <w:rPr>
          <w:rFonts w:ascii="Calibri" w:hAnsi="Calibri" w:cs="Calibri"/>
          <w:color w:val="000000"/>
          <w:sz w:val="22"/>
          <w:szCs w:val="22"/>
          <w:lang w:val="el-GR"/>
        </w:rPr>
        <w:t>με τη δημοσιοποίηση του Οδηγού του Σχεδίου</w:t>
      </w:r>
      <w:r w:rsidRPr="00627B43">
        <w:rPr>
          <w:rFonts w:ascii="Calibri" w:hAnsi="Calibri" w:cs="Calibri"/>
          <w:color w:val="000000"/>
          <w:sz w:val="22"/>
          <w:szCs w:val="22"/>
          <w:lang w:val="el-GR"/>
        </w:rPr>
        <w:t xml:space="preserve">. Η πρόσκληση ανακοινώνεται δια των μέσων μαζικής ενημέρωσης και λαμβάνονται όλα τα αναγκαία μέτρα δημοσιότητας και πληροφόρησης. </w:t>
      </w:r>
    </w:p>
    <w:p w14:paraId="407B5B99"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Υποβολή προτάσεων από δυνητικούς Δικαιούχους</w:t>
      </w:r>
      <w:r>
        <w:rPr>
          <w:rFonts w:ascii="Calibri" w:hAnsi="Calibri" w:cs="Calibri"/>
          <w:color w:val="000000"/>
          <w:sz w:val="22"/>
          <w:szCs w:val="22"/>
          <w:lang w:val="el-GR"/>
        </w:rPr>
        <w:t xml:space="preserve"> στην ΤΟΔΑ</w:t>
      </w:r>
      <w:r w:rsidRPr="00627B43">
        <w:rPr>
          <w:rFonts w:ascii="Calibri" w:hAnsi="Calibri" w:cs="Calibri"/>
          <w:color w:val="000000"/>
          <w:sz w:val="22"/>
          <w:szCs w:val="22"/>
          <w:lang w:val="el-GR"/>
        </w:rPr>
        <w:t>, μέσω τυποποιημένων εντύπων</w:t>
      </w:r>
      <w:r>
        <w:rPr>
          <w:rFonts w:ascii="Calibri" w:hAnsi="Calibri" w:cs="Calibri"/>
          <w:color w:val="000000"/>
          <w:sz w:val="22"/>
          <w:szCs w:val="22"/>
          <w:lang w:val="el-GR"/>
        </w:rPr>
        <w:t xml:space="preserve"> του Οδηγού (Παραρτήματα) μαζί με τα απαραίτητα επισυναπτόμενα έγγραφα που περιγράφονται στον Οδηγό</w:t>
      </w:r>
      <w:r w:rsidRPr="00627B43">
        <w:rPr>
          <w:rFonts w:ascii="Calibri" w:hAnsi="Calibri" w:cs="Calibri"/>
          <w:color w:val="000000"/>
          <w:sz w:val="22"/>
          <w:szCs w:val="22"/>
          <w:lang w:val="el-GR"/>
        </w:rPr>
        <w:t>.</w:t>
      </w:r>
    </w:p>
    <w:p w14:paraId="5775D599" w14:textId="77777777" w:rsidR="0054461F" w:rsidRDefault="0054461F" w:rsidP="0054461F">
      <w:pPr>
        <w:numPr>
          <w:ilvl w:val="0"/>
          <w:numId w:val="3"/>
        </w:num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Εξέταση των υποβληθέντων προτάσεων από τ</w:t>
      </w:r>
      <w:r>
        <w:rPr>
          <w:rFonts w:ascii="Calibri" w:hAnsi="Calibri" w:cs="Calibri"/>
          <w:color w:val="000000"/>
          <w:sz w:val="22"/>
          <w:szCs w:val="22"/>
          <w:lang w:val="el-GR"/>
        </w:rPr>
        <w:t>ην ΤΟΔΑ, η ο</w:t>
      </w:r>
      <w:r w:rsidRPr="00627B43">
        <w:rPr>
          <w:rFonts w:ascii="Calibri" w:hAnsi="Calibri" w:cs="Calibri"/>
          <w:color w:val="000000"/>
          <w:sz w:val="22"/>
          <w:szCs w:val="22"/>
          <w:lang w:val="el-GR"/>
        </w:rPr>
        <w:t>ποί</w:t>
      </w:r>
      <w:r>
        <w:rPr>
          <w:rFonts w:ascii="Calibri" w:hAnsi="Calibri" w:cs="Calibri"/>
          <w:color w:val="000000"/>
          <w:sz w:val="22"/>
          <w:szCs w:val="22"/>
          <w:lang w:val="el-GR"/>
        </w:rPr>
        <w:t>α</w:t>
      </w:r>
      <w:r w:rsidRPr="00627B43">
        <w:rPr>
          <w:rFonts w:ascii="Calibri" w:hAnsi="Calibri" w:cs="Calibri"/>
          <w:color w:val="000000"/>
          <w:sz w:val="22"/>
          <w:szCs w:val="22"/>
          <w:lang w:val="el-GR"/>
        </w:rPr>
        <w:t xml:space="preserve"> ελέγχει κατά πόσο αυτές </w:t>
      </w:r>
      <w:r>
        <w:rPr>
          <w:rFonts w:ascii="Calibri" w:hAnsi="Calibri" w:cs="Calibri"/>
          <w:color w:val="000000"/>
          <w:sz w:val="22"/>
          <w:szCs w:val="22"/>
          <w:lang w:val="el-GR"/>
        </w:rPr>
        <w:t xml:space="preserve">είναι εμπρόθεσμες, </w:t>
      </w:r>
      <w:r w:rsidRPr="00627B43">
        <w:rPr>
          <w:rFonts w:ascii="Calibri" w:hAnsi="Calibri" w:cs="Calibri"/>
          <w:color w:val="000000"/>
          <w:sz w:val="22"/>
          <w:szCs w:val="22"/>
          <w:lang w:val="el-GR"/>
        </w:rPr>
        <w:t>πληρούν τις προϋποθέσεις για ένταξή τους στο Σχέδιο, τις προϋποθέσεις επιλεξιμότητας, πληρότητας και κανονικότητας του έργου, και τη συμβατότητά τους με τις εθνικές και κοινοτικές πολιτικές.</w:t>
      </w:r>
    </w:p>
    <w:p w14:paraId="5E902054" w14:textId="77777777" w:rsidR="0054461F" w:rsidRDefault="0054461F" w:rsidP="0054461F">
      <w:pPr>
        <w:numPr>
          <w:ilvl w:val="0"/>
          <w:numId w:val="3"/>
        </w:numPr>
        <w:autoSpaceDE w:val="0"/>
        <w:autoSpaceDN w:val="0"/>
        <w:adjustRightInd w:val="0"/>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Σε περίπτωση αναδρομικών δαπανών, έλεγχος από την ΤΟΔΑ ότι δεν έχει ολοκληρωθεί το έργο.</w:t>
      </w:r>
    </w:p>
    <w:p w14:paraId="5A3516DF" w14:textId="77777777" w:rsidR="0054461F" w:rsidRDefault="0054461F" w:rsidP="0054461F">
      <w:pPr>
        <w:numPr>
          <w:ilvl w:val="0"/>
          <w:numId w:val="3"/>
        </w:numPr>
        <w:autoSpaceDE w:val="0"/>
        <w:autoSpaceDN w:val="0"/>
        <w:adjustRightInd w:val="0"/>
        <w:jc w:val="both"/>
        <w:rPr>
          <w:rFonts w:ascii="Calibri" w:hAnsi="Calibri" w:cs="Calibri"/>
          <w:color w:val="000000"/>
          <w:sz w:val="22"/>
          <w:szCs w:val="22"/>
          <w:lang w:val="el-GR"/>
        </w:rPr>
      </w:pPr>
      <w:r>
        <w:rPr>
          <w:rFonts w:ascii="Calibri" w:hAnsi="Calibri" w:cs="Calibri"/>
          <w:color w:val="000000"/>
          <w:sz w:val="22"/>
          <w:szCs w:val="22"/>
          <w:lang w:val="el-GR"/>
        </w:rPr>
        <w:t>Ολοκλήρωση αξιολόγησης προτάσεων από τις ΤΟΔΑ και αποστολή αποτελεσμάτων στον ΕΦ προς επικύρωση.</w:t>
      </w:r>
    </w:p>
    <w:p w14:paraId="41BB597B" w14:textId="77777777" w:rsidR="0054461F" w:rsidRDefault="0054461F" w:rsidP="0054461F">
      <w:pPr>
        <w:numPr>
          <w:ilvl w:val="0"/>
          <w:numId w:val="3"/>
        </w:numPr>
        <w:autoSpaceDE w:val="0"/>
        <w:autoSpaceDN w:val="0"/>
        <w:adjustRightInd w:val="0"/>
        <w:jc w:val="both"/>
        <w:rPr>
          <w:rFonts w:ascii="Calibri" w:hAnsi="Calibri" w:cs="Calibri"/>
          <w:color w:val="000000"/>
          <w:sz w:val="22"/>
          <w:szCs w:val="22"/>
          <w:lang w:val="el-GR"/>
        </w:rPr>
      </w:pPr>
      <w:r>
        <w:rPr>
          <w:rFonts w:ascii="Calibri" w:hAnsi="Calibri" w:cs="Calibri"/>
          <w:color w:val="000000"/>
          <w:sz w:val="22"/>
          <w:szCs w:val="22"/>
          <w:lang w:val="el-GR"/>
        </w:rPr>
        <w:t>Απόφαση ΕΦ για τελική έγκριση ή απόρριψη των προτάσεων και σχετική ενημέρωση των αιτητών/ αιτητριών που εγκρίθηκαν ή απορριφθήκαν από την ΤΟΔΑ.</w:t>
      </w:r>
    </w:p>
    <w:p w14:paraId="4B648FCF" w14:textId="77777777" w:rsidR="0054461F" w:rsidRDefault="0054461F" w:rsidP="0054461F">
      <w:pPr>
        <w:numPr>
          <w:ilvl w:val="0"/>
          <w:numId w:val="3"/>
        </w:numPr>
        <w:autoSpaceDE w:val="0"/>
        <w:autoSpaceDN w:val="0"/>
        <w:adjustRightInd w:val="0"/>
        <w:jc w:val="both"/>
        <w:rPr>
          <w:rFonts w:ascii="Calibri" w:hAnsi="Calibri" w:cs="Calibri"/>
          <w:color w:val="000000"/>
          <w:sz w:val="22"/>
          <w:szCs w:val="22"/>
          <w:lang w:val="el-GR"/>
        </w:rPr>
      </w:pPr>
      <w:r>
        <w:rPr>
          <w:rFonts w:asciiTheme="minorHAnsi" w:hAnsiTheme="minorHAnsi"/>
          <w:color w:val="000000"/>
          <w:sz w:val="22"/>
          <w:szCs w:val="22"/>
          <w:lang w:val="el-GR"/>
        </w:rPr>
        <w:t>Υποβολή και Εξέταση ενστάσεων που υποβλήθηκαν από τις απορριφθέντες προτάσεις</w:t>
      </w:r>
    </w:p>
    <w:p w14:paraId="6BEDE704"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Ένταξη από τον ΕΦ στο Σχέδιο των προτάσεων που θα επιλεγούν και πληροφόρηση των αιτητών/αιτητριών</w:t>
      </w:r>
    </w:p>
    <w:p w14:paraId="20C47718"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Υπογραφή της </w:t>
      </w:r>
      <w:r w:rsidRPr="00627B43">
        <w:rPr>
          <w:rFonts w:ascii="Calibri" w:hAnsi="Calibri" w:cs="Calibri"/>
          <w:bCs/>
          <w:sz w:val="22"/>
          <w:szCs w:val="22"/>
          <w:lang w:val="el-GR"/>
        </w:rPr>
        <w:t xml:space="preserve">Συμφωνίας Δημόσιας Χρηματοδότησης </w:t>
      </w:r>
      <w:r w:rsidRPr="00627B43">
        <w:rPr>
          <w:rFonts w:ascii="Calibri" w:hAnsi="Calibri" w:cs="Calibri"/>
          <w:sz w:val="22"/>
          <w:szCs w:val="22"/>
          <w:lang w:val="el-GR"/>
        </w:rPr>
        <w:t xml:space="preserve">μεταξύ </w:t>
      </w:r>
      <w:r>
        <w:rPr>
          <w:rFonts w:ascii="Calibri" w:hAnsi="Calibri" w:cs="Calibri"/>
          <w:sz w:val="22"/>
          <w:szCs w:val="22"/>
          <w:lang w:val="el-GR"/>
        </w:rPr>
        <w:t xml:space="preserve">του </w:t>
      </w:r>
      <w:r w:rsidRPr="00627B43">
        <w:rPr>
          <w:rFonts w:ascii="Calibri" w:hAnsi="Calibri" w:cs="Calibri"/>
          <w:sz w:val="22"/>
          <w:szCs w:val="22"/>
          <w:lang w:val="el-GR"/>
        </w:rPr>
        <w:t xml:space="preserve">ΕΦ και των Δικαιούχων για τα Έργα που </w:t>
      </w:r>
      <w:r>
        <w:rPr>
          <w:rFonts w:ascii="Calibri" w:hAnsi="Calibri" w:cs="Calibri"/>
          <w:sz w:val="22"/>
          <w:szCs w:val="22"/>
          <w:lang w:val="el-GR"/>
        </w:rPr>
        <w:t>εγκριθήκαν</w:t>
      </w:r>
      <w:r w:rsidRPr="00627B43">
        <w:rPr>
          <w:rFonts w:ascii="Calibri" w:hAnsi="Calibri" w:cs="Calibri"/>
          <w:sz w:val="22"/>
          <w:szCs w:val="22"/>
          <w:lang w:val="el-GR"/>
        </w:rPr>
        <w:t xml:space="preserve"> στο Σχέδιο. </w:t>
      </w:r>
    </w:p>
    <w:p w14:paraId="2C19AA43"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lastRenderedPageBreak/>
        <w:t>Υλοποίηση</w:t>
      </w:r>
      <w:r>
        <w:rPr>
          <w:rFonts w:ascii="Calibri" w:hAnsi="Calibri" w:cs="Calibri"/>
          <w:sz w:val="22"/>
          <w:szCs w:val="22"/>
          <w:lang w:val="el-GR"/>
        </w:rPr>
        <w:t xml:space="preserve"> του </w:t>
      </w:r>
      <w:r w:rsidRPr="00627B43">
        <w:rPr>
          <w:rFonts w:ascii="Calibri" w:hAnsi="Calibri" w:cs="Calibri"/>
          <w:sz w:val="22"/>
          <w:szCs w:val="22"/>
          <w:lang w:val="el-GR"/>
        </w:rPr>
        <w:t xml:space="preserve"> Έργου από τους Δικαιούχους και υποβολή απαραίτητων δικαιολογητικών στ</w:t>
      </w:r>
      <w:r>
        <w:rPr>
          <w:rFonts w:ascii="Calibri" w:hAnsi="Calibri" w:cs="Calibri"/>
          <w:sz w:val="22"/>
          <w:szCs w:val="22"/>
          <w:lang w:val="el-GR"/>
        </w:rPr>
        <w:t>ην ΤΟΔΑ.</w:t>
      </w:r>
      <w:r w:rsidRPr="00627B43">
        <w:rPr>
          <w:rFonts w:ascii="Calibri" w:hAnsi="Calibri" w:cs="Calibri"/>
          <w:sz w:val="22"/>
          <w:szCs w:val="22"/>
          <w:lang w:val="el-GR"/>
        </w:rPr>
        <w:t xml:space="preserve"> </w:t>
      </w:r>
    </w:p>
    <w:p w14:paraId="6FA59E4F" w14:textId="77777777" w:rsidR="0054461F" w:rsidRDefault="0054461F" w:rsidP="0054461F">
      <w:pPr>
        <w:numPr>
          <w:ilvl w:val="0"/>
          <w:numId w:val="3"/>
        </w:numPr>
        <w:autoSpaceDE w:val="0"/>
        <w:autoSpaceDN w:val="0"/>
        <w:adjustRightInd w:val="0"/>
        <w:spacing w:line="300" w:lineRule="atLeast"/>
        <w:jc w:val="both"/>
        <w:rPr>
          <w:rFonts w:ascii="Calibri" w:hAnsi="Calibri" w:cs="Calibri"/>
          <w:sz w:val="22"/>
          <w:szCs w:val="22"/>
          <w:lang w:val="el-GR"/>
        </w:rPr>
      </w:pPr>
      <w:r>
        <w:rPr>
          <w:rFonts w:ascii="Calibri" w:hAnsi="Calibri" w:cs="Calibri"/>
          <w:sz w:val="22"/>
          <w:szCs w:val="22"/>
          <w:lang w:val="el-GR"/>
        </w:rPr>
        <w:t>Διενέργεια επιτόπιων και</w:t>
      </w:r>
      <w:r w:rsidRPr="00627B43">
        <w:rPr>
          <w:rFonts w:ascii="Calibri" w:hAnsi="Calibri" w:cs="Calibri"/>
          <w:sz w:val="22"/>
          <w:szCs w:val="22"/>
          <w:lang w:val="el-GR"/>
        </w:rPr>
        <w:t xml:space="preserve"> διοικητικών επαληθεύσεων από τ</w:t>
      </w:r>
      <w:r>
        <w:rPr>
          <w:rFonts w:ascii="Calibri" w:hAnsi="Calibri" w:cs="Calibri"/>
          <w:sz w:val="22"/>
          <w:szCs w:val="22"/>
          <w:lang w:val="el-GR"/>
        </w:rPr>
        <w:t>ην ΤΟΔΑ</w:t>
      </w:r>
      <w:r w:rsidRPr="00627B43">
        <w:rPr>
          <w:rFonts w:ascii="Calibri" w:hAnsi="Calibri" w:cs="Calibri"/>
          <w:sz w:val="22"/>
          <w:szCs w:val="22"/>
          <w:lang w:val="el-GR"/>
        </w:rPr>
        <w:t>.</w:t>
      </w:r>
    </w:p>
    <w:p w14:paraId="3FB731F6" w14:textId="77777777" w:rsidR="0054461F" w:rsidRPr="008B7705" w:rsidRDefault="0054461F" w:rsidP="0054461F">
      <w:pPr>
        <w:numPr>
          <w:ilvl w:val="0"/>
          <w:numId w:val="3"/>
        </w:numPr>
        <w:autoSpaceDE w:val="0"/>
        <w:autoSpaceDN w:val="0"/>
        <w:adjustRightInd w:val="0"/>
        <w:jc w:val="both"/>
        <w:rPr>
          <w:rFonts w:ascii="Calibri" w:hAnsi="Calibri" w:cs="Calibri"/>
          <w:color w:val="000000"/>
          <w:sz w:val="22"/>
          <w:szCs w:val="22"/>
          <w:lang w:val="el-GR"/>
        </w:rPr>
      </w:pPr>
      <w:r>
        <w:rPr>
          <w:rFonts w:ascii="Calibri" w:hAnsi="Calibri" w:cs="Calibri"/>
          <w:color w:val="000000"/>
          <w:sz w:val="22"/>
          <w:szCs w:val="22"/>
          <w:lang w:val="el-GR"/>
        </w:rPr>
        <w:t>Υποβολή πορισμάτων επαληθεύσεων στον ΕΦ για επικύρωση τους.</w:t>
      </w:r>
    </w:p>
    <w:p w14:paraId="72048E8B"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b/>
          <w:bCs/>
          <w:sz w:val="22"/>
          <w:szCs w:val="22"/>
          <w:lang w:val="el-GR"/>
        </w:rPr>
      </w:pPr>
      <w:r w:rsidRPr="00627B43">
        <w:rPr>
          <w:rFonts w:ascii="Calibri" w:hAnsi="Calibri" w:cs="Calibri"/>
          <w:sz w:val="22"/>
          <w:szCs w:val="22"/>
          <w:lang w:val="el-GR"/>
        </w:rPr>
        <w:t xml:space="preserve">Καταβολή </w:t>
      </w:r>
      <w:r>
        <w:rPr>
          <w:rFonts w:ascii="Calibri" w:hAnsi="Calibri" w:cs="Calibri"/>
          <w:sz w:val="22"/>
          <w:szCs w:val="22"/>
          <w:lang w:val="el-GR"/>
        </w:rPr>
        <w:t>χορηγίας</w:t>
      </w:r>
      <w:r w:rsidRPr="00627B43">
        <w:rPr>
          <w:rFonts w:ascii="Calibri" w:hAnsi="Calibri" w:cs="Calibri"/>
          <w:sz w:val="22"/>
          <w:szCs w:val="22"/>
          <w:lang w:val="el-GR"/>
        </w:rPr>
        <w:t xml:space="preserve"> στους Δικαιούχους</w:t>
      </w:r>
      <w:r w:rsidRPr="004C23FC">
        <w:rPr>
          <w:rFonts w:ascii="Calibri" w:hAnsi="Calibri" w:cs="Calibri"/>
          <w:sz w:val="22"/>
          <w:szCs w:val="22"/>
          <w:lang w:val="el-GR"/>
        </w:rPr>
        <w:t xml:space="preserve"> </w:t>
      </w:r>
      <w:r>
        <w:rPr>
          <w:rFonts w:ascii="Calibri" w:hAnsi="Calibri" w:cs="Calibri"/>
          <w:sz w:val="22"/>
          <w:szCs w:val="22"/>
          <w:lang w:val="el-GR"/>
        </w:rPr>
        <w:t>από τον ΕΦ</w:t>
      </w:r>
    </w:p>
    <w:p w14:paraId="33DD6514" w14:textId="77777777" w:rsidR="0054461F" w:rsidRPr="00627B43" w:rsidRDefault="0054461F" w:rsidP="0054461F">
      <w:pPr>
        <w:numPr>
          <w:ilvl w:val="0"/>
          <w:numId w:val="3"/>
        </w:numPr>
        <w:autoSpaceDE w:val="0"/>
        <w:autoSpaceDN w:val="0"/>
        <w:adjustRightInd w:val="0"/>
        <w:spacing w:line="300" w:lineRule="atLeast"/>
        <w:jc w:val="both"/>
        <w:rPr>
          <w:rFonts w:ascii="Calibri" w:hAnsi="Calibri" w:cs="Calibri"/>
          <w:b/>
          <w:bCs/>
          <w:sz w:val="22"/>
          <w:szCs w:val="22"/>
          <w:lang w:val="el-GR"/>
        </w:rPr>
      </w:pPr>
      <w:r w:rsidRPr="00627B43">
        <w:rPr>
          <w:rFonts w:ascii="Calibri" w:hAnsi="Calibri" w:cs="Calibri"/>
          <w:sz w:val="22"/>
          <w:szCs w:val="22"/>
          <w:lang w:val="el-GR"/>
        </w:rPr>
        <w:t xml:space="preserve">Διενέργεια Επαληθεύσεων από </w:t>
      </w:r>
      <w:r>
        <w:rPr>
          <w:rFonts w:ascii="Calibri" w:hAnsi="Calibri" w:cs="Calibri"/>
          <w:sz w:val="22"/>
          <w:szCs w:val="22"/>
          <w:lang w:val="el-GR"/>
        </w:rPr>
        <w:t xml:space="preserve">τον </w:t>
      </w:r>
      <w:r w:rsidRPr="00627B43">
        <w:rPr>
          <w:rFonts w:ascii="Calibri" w:hAnsi="Calibri" w:cs="Calibri"/>
          <w:sz w:val="22"/>
          <w:szCs w:val="22"/>
          <w:lang w:val="el-GR"/>
        </w:rPr>
        <w:t>ΕΦ</w:t>
      </w:r>
      <w:r>
        <w:rPr>
          <w:rFonts w:ascii="Calibri" w:hAnsi="Calibri" w:cs="Calibri"/>
          <w:sz w:val="22"/>
          <w:szCs w:val="22"/>
          <w:lang w:val="el-GR"/>
        </w:rPr>
        <w:t xml:space="preserve"> μετά την ολοκλήρωση των έργων</w:t>
      </w:r>
      <w:r w:rsidRPr="00627B43">
        <w:rPr>
          <w:rFonts w:ascii="Calibri" w:hAnsi="Calibri" w:cs="Calibri"/>
          <w:sz w:val="22"/>
          <w:szCs w:val="22"/>
          <w:lang w:val="el-GR"/>
        </w:rPr>
        <w:t xml:space="preserve">. </w:t>
      </w:r>
    </w:p>
    <w:p w14:paraId="5257AC5E" w14:textId="77777777" w:rsidR="00F2187B" w:rsidRDefault="00F2187B" w:rsidP="005B75A8">
      <w:pPr>
        <w:autoSpaceDE w:val="0"/>
        <w:autoSpaceDN w:val="0"/>
        <w:adjustRightInd w:val="0"/>
        <w:spacing w:line="300" w:lineRule="atLeast"/>
        <w:jc w:val="both"/>
        <w:rPr>
          <w:rFonts w:ascii="Calibri" w:hAnsi="Calibri" w:cs="Calibri"/>
          <w:sz w:val="22"/>
          <w:szCs w:val="22"/>
          <w:lang w:val="el-GR"/>
        </w:rPr>
      </w:pPr>
    </w:p>
    <w:p w14:paraId="7EB7E85F" w14:textId="77777777" w:rsidR="0054461F" w:rsidRPr="00627B43" w:rsidRDefault="005C545C" w:rsidP="0054461F">
      <w:pPr>
        <w:autoSpaceDE w:val="0"/>
        <w:autoSpaceDN w:val="0"/>
        <w:adjustRightInd w:val="0"/>
        <w:spacing w:line="300" w:lineRule="atLeast"/>
        <w:rPr>
          <w:rFonts w:ascii="Calibri" w:hAnsi="Calibri" w:cs="Calibri"/>
          <w:b/>
          <w:sz w:val="28"/>
          <w:szCs w:val="22"/>
          <w:u w:val="single"/>
          <w:lang w:val="el-GR"/>
        </w:rPr>
      </w:pPr>
      <w:r w:rsidRPr="00876FD8">
        <w:rPr>
          <w:rFonts w:ascii="Calibri" w:hAnsi="Calibri" w:cs="Calibri"/>
          <w:b/>
          <w:sz w:val="28"/>
          <w:szCs w:val="22"/>
          <w:lang w:val="el-GR"/>
        </w:rPr>
        <w:t>5</w:t>
      </w:r>
      <w:r w:rsidR="00E12A77" w:rsidRPr="00876FD8">
        <w:rPr>
          <w:rFonts w:ascii="Calibri" w:hAnsi="Calibri" w:cs="Calibri"/>
          <w:b/>
          <w:sz w:val="28"/>
          <w:szCs w:val="22"/>
          <w:lang w:val="el-GR"/>
        </w:rPr>
        <w:t>.</w:t>
      </w:r>
      <w:r w:rsidR="00CF1A6A" w:rsidRPr="00627B43">
        <w:rPr>
          <w:rFonts w:ascii="Calibri" w:hAnsi="Calibri" w:cs="Calibri"/>
          <w:b/>
          <w:sz w:val="28"/>
          <w:szCs w:val="22"/>
          <w:lang w:val="el-GR"/>
        </w:rPr>
        <w:t xml:space="preserve"> </w:t>
      </w:r>
      <w:r w:rsidR="00CF1A6A" w:rsidRPr="00627B43">
        <w:rPr>
          <w:rFonts w:ascii="Calibri" w:hAnsi="Calibri" w:cs="Calibri"/>
          <w:b/>
          <w:sz w:val="28"/>
          <w:szCs w:val="22"/>
          <w:lang w:val="el-GR"/>
        </w:rPr>
        <w:tab/>
      </w:r>
      <w:r w:rsidR="0054461F" w:rsidRPr="00627B43">
        <w:rPr>
          <w:rFonts w:ascii="Calibri" w:hAnsi="Calibri" w:cs="Calibri"/>
          <w:b/>
          <w:sz w:val="28"/>
          <w:szCs w:val="22"/>
          <w:u w:val="single"/>
          <w:lang w:val="el-GR"/>
        </w:rPr>
        <w:t xml:space="preserve">Δικαιούχοι του Σχεδίου </w:t>
      </w:r>
    </w:p>
    <w:p w14:paraId="705A9054" w14:textId="77777777" w:rsidR="0054461F" w:rsidRDefault="0054461F" w:rsidP="0054461F">
      <w:pPr>
        <w:autoSpaceDE w:val="0"/>
        <w:autoSpaceDN w:val="0"/>
        <w:adjustRightInd w:val="0"/>
        <w:spacing w:line="300" w:lineRule="atLeast"/>
        <w:rPr>
          <w:rFonts w:ascii="Calibri" w:hAnsi="Calibri" w:cs="Calibri"/>
          <w:sz w:val="22"/>
          <w:szCs w:val="22"/>
          <w:lang w:val="el-GR"/>
        </w:rPr>
      </w:pPr>
    </w:p>
    <w:p w14:paraId="5D5FD52F" w14:textId="77777777" w:rsidR="0054461F" w:rsidRDefault="0054461F" w:rsidP="0054461F">
      <w:pPr>
        <w:autoSpaceDE w:val="0"/>
        <w:autoSpaceDN w:val="0"/>
        <w:adjustRightInd w:val="0"/>
        <w:spacing w:line="300" w:lineRule="atLeast"/>
        <w:jc w:val="both"/>
        <w:rPr>
          <w:rFonts w:ascii="Calibri" w:hAnsi="Calibri" w:cs="Calibri"/>
          <w:sz w:val="22"/>
          <w:szCs w:val="22"/>
          <w:lang w:val="el-GR"/>
        </w:rPr>
      </w:pPr>
      <w:r w:rsidRPr="00925408">
        <w:rPr>
          <w:rFonts w:ascii="Calibri" w:hAnsi="Calibri" w:cs="Calibri"/>
          <w:sz w:val="22"/>
          <w:szCs w:val="22"/>
          <w:lang w:val="el-GR"/>
        </w:rPr>
        <w:t xml:space="preserve">Δικαιούχοι του Σχεδίου είναι φυσικά ή νομικά πρόσωπα που ασχολούνται ή προτίθενται να ασχοληθούν </w:t>
      </w:r>
      <w:r>
        <w:rPr>
          <w:rFonts w:ascii="Calibri" w:hAnsi="Calibri" w:cs="Calibri"/>
          <w:sz w:val="22"/>
          <w:szCs w:val="22"/>
          <w:lang w:val="el-GR"/>
        </w:rPr>
        <w:t xml:space="preserve">(δημιουργία νέων επιχειρήσεων) στον τομέα των </w:t>
      </w:r>
      <w:r w:rsidRPr="00925408">
        <w:rPr>
          <w:rFonts w:ascii="Calibri" w:hAnsi="Calibri" w:cs="Calibri"/>
          <w:sz w:val="22"/>
          <w:szCs w:val="22"/>
          <w:lang w:val="el-GR"/>
        </w:rPr>
        <w:t>κέντρ</w:t>
      </w:r>
      <w:r>
        <w:rPr>
          <w:rFonts w:ascii="Calibri" w:hAnsi="Calibri" w:cs="Calibri"/>
          <w:sz w:val="22"/>
          <w:szCs w:val="22"/>
          <w:lang w:val="el-GR"/>
        </w:rPr>
        <w:t>ων</w:t>
      </w:r>
      <w:r w:rsidRPr="00925408">
        <w:rPr>
          <w:rFonts w:ascii="Calibri" w:hAnsi="Calibri" w:cs="Calibri"/>
          <w:sz w:val="22"/>
          <w:szCs w:val="22"/>
          <w:lang w:val="el-GR"/>
        </w:rPr>
        <w:t xml:space="preserve"> εστίασης και αναψυχής</w:t>
      </w:r>
      <w:r>
        <w:rPr>
          <w:rFonts w:ascii="Calibri" w:hAnsi="Calibri" w:cs="Calibri"/>
          <w:sz w:val="22"/>
          <w:szCs w:val="22"/>
          <w:lang w:val="el-GR"/>
        </w:rPr>
        <w:t xml:space="preserve"> που είναι συνδεδεμένα με τα αλιευτικά προϊόντα</w:t>
      </w:r>
      <w:r w:rsidRPr="001F47BF">
        <w:rPr>
          <w:rFonts w:ascii="Calibri" w:hAnsi="Calibri" w:cs="Calibri"/>
          <w:sz w:val="22"/>
          <w:szCs w:val="22"/>
          <w:lang w:val="el-GR"/>
        </w:rPr>
        <w:t xml:space="preserve"> </w:t>
      </w:r>
      <w:r>
        <w:rPr>
          <w:rFonts w:ascii="Calibri" w:hAnsi="Calibri" w:cs="Calibri"/>
          <w:sz w:val="22"/>
          <w:szCs w:val="22"/>
          <w:lang w:val="el-GR"/>
        </w:rPr>
        <w:t>(</w:t>
      </w:r>
      <w:r w:rsidRPr="00925408">
        <w:rPr>
          <w:rFonts w:ascii="Calibri" w:hAnsi="Calibri" w:cs="Calibri"/>
          <w:sz w:val="22"/>
          <w:szCs w:val="22"/>
          <w:lang w:val="el-GR"/>
        </w:rPr>
        <w:t>ψαροταβέρνες</w:t>
      </w:r>
      <w:r>
        <w:rPr>
          <w:rFonts w:ascii="Calibri" w:hAnsi="Calibri" w:cs="Calibri"/>
          <w:sz w:val="22"/>
          <w:szCs w:val="22"/>
          <w:lang w:val="el-GR"/>
        </w:rPr>
        <w:t>)</w:t>
      </w:r>
      <w:r w:rsidRPr="00925408">
        <w:rPr>
          <w:rFonts w:ascii="Calibri" w:hAnsi="Calibri" w:cs="Calibri"/>
          <w:sz w:val="22"/>
          <w:szCs w:val="22"/>
          <w:lang w:val="el-GR"/>
        </w:rPr>
        <w:t>.</w:t>
      </w:r>
    </w:p>
    <w:p w14:paraId="408250DA" w14:textId="77777777" w:rsidR="0054461F" w:rsidRDefault="0054461F" w:rsidP="0054461F">
      <w:pPr>
        <w:autoSpaceDE w:val="0"/>
        <w:autoSpaceDN w:val="0"/>
        <w:adjustRightInd w:val="0"/>
        <w:spacing w:line="300" w:lineRule="atLeast"/>
        <w:jc w:val="both"/>
        <w:rPr>
          <w:rFonts w:ascii="Calibri" w:hAnsi="Calibri" w:cs="Calibri"/>
          <w:sz w:val="22"/>
          <w:szCs w:val="22"/>
          <w:lang w:val="el-GR"/>
        </w:rPr>
      </w:pPr>
    </w:p>
    <w:p w14:paraId="6264A0CC" w14:textId="77777777" w:rsidR="0054461F" w:rsidRDefault="0054461F" w:rsidP="0054461F">
      <w:pPr>
        <w:autoSpaceDE w:val="0"/>
        <w:autoSpaceDN w:val="0"/>
        <w:adjustRightInd w:val="0"/>
        <w:spacing w:line="300" w:lineRule="atLeast"/>
        <w:jc w:val="both"/>
        <w:rPr>
          <w:rFonts w:ascii="Calibri" w:hAnsi="Calibri" w:cs="Calibri"/>
          <w:sz w:val="22"/>
          <w:szCs w:val="22"/>
          <w:lang w:val="el-GR"/>
        </w:rPr>
      </w:pPr>
      <w:r w:rsidRPr="00925408">
        <w:rPr>
          <w:rFonts w:ascii="Calibri" w:hAnsi="Calibri" w:cs="Calibri"/>
          <w:sz w:val="22"/>
          <w:szCs w:val="22"/>
          <w:lang w:val="el-GR"/>
        </w:rPr>
        <w:t xml:space="preserve"> Όσο</w:t>
      </w:r>
      <w:r>
        <w:rPr>
          <w:rFonts w:ascii="Calibri" w:hAnsi="Calibri" w:cs="Calibri"/>
          <w:sz w:val="22"/>
          <w:szCs w:val="22"/>
          <w:lang w:val="el-GR"/>
        </w:rPr>
        <w:t>ν</w:t>
      </w:r>
      <w:r w:rsidRPr="00925408">
        <w:rPr>
          <w:rFonts w:ascii="Calibri" w:hAnsi="Calibri" w:cs="Calibri"/>
          <w:sz w:val="22"/>
          <w:szCs w:val="22"/>
          <w:lang w:val="el-GR"/>
        </w:rPr>
        <w:t xml:space="preserve"> αφορά τα υφιστάμενα κέντρα εστίασης και αναψυχής – ψαροταβέρνες που επιθυμούν να προχωρήσουν σε εκσυγχρονισμό πρέπει να είναι άμεσα συνδεδεμένα με τα αλιευτικά προϊόντα και να  χαρακτηρίζονται ως «ΨΑΡΟΤΑΒΕΡΝΕΣ». Ο χαρακτηρισμός  «ΨΑΡΟΤΑΒΕΡΝΑ» αποδεικνύεται εκτός των άλλων από:</w:t>
      </w:r>
    </w:p>
    <w:p w14:paraId="497997A3" w14:textId="77777777" w:rsidR="0054461F" w:rsidRPr="00925408" w:rsidRDefault="0054461F" w:rsidP="0054461F">
      <w:pPr>
        <w:autoSpaceDE w:val="0"/>
        <w:autoSpaceDN w:val="0"/>
        <w:adjustRightInd w:val="0"/>
        <w:spacing w:line="300" w:lineRule="atLeast"/>
        <w:jc w:val="both"/>
        <w:rPr>
          <w:rFonts w:ascii="Calibri" w:hAnsi="Calibri" w:cs="Calibri"/>
          <w:sz w:val="22"/>
          <w:szCs w:val="22"/>
          <w:lang w:val="el-GR"/>
        </w:rPr>
      </w:pPr>
    </w:p>
    <w:p w14:paraId="58BB26C6" w14:textId="77777777" w:rsidR="0054461F" w:rsidRPr="00925408" w:rsidRDefault="0054461F" w:rsidP="0054461F">
      <w:pPr>
        <w:numPr>
          <w:ilvl w:val="0"/>
          <w:numId w:val="27"/>
        </w:numPr>
        <w:tabs>
          <w:tab w:val="left" w:pos="993"/>
        </w:tabs>
        <w:autoSpaceDE w:val="0"/>
        <w:autoSpaceDN w:val="0"/>
        <w:adjustRightInd w:val="0"/>
        <w:spacing w:line="300" w:lineRule="atLeast"/>
        <w:ind w:left="993" w:hanging="284"/>
        <w:jc w:val="both"/>
        <w:rPr>
          <w:rFonts w:ascii="Calibri" w:hAnsi="Calibri" w:cs="Calibri"/>
          <w:sz w:val="22"/>
          <w:szCs w:val="22"/>
          <w:lang w:val="el-GR"/>
        </w:rPr>
      </w:pPr>
      <w:r w:rsidRPr="00925408">
        <w:rPr>
          <w:rFonts w:ascii="Calibri" w:hAnsi="Calibri" w:cs="Calibri"/>
          <w:sz w:val="22"/>
          <w:szCs w:val="22"/>
          <w:lang w:val="el-GR"/>
        </w:rPr>
        <w:t>τις υφιστάμενες πινακίδες του καταστήμ</w:t>
      </w:r>
      <w:r>
        <w:rPr>
          <w:rFonts w:ascii="Calibri" w:hAnsi="Calibri" w:cs="Calibri"/>
          <w:sz w:val="22"/>
          <w:szCs w:val="22"/>
          <w:lang w:val="el-GR"/>
        </w:rPr>
        <w:t xml:space="preserve">ατος ή και </w:t>
      </w:r>
    </w:p>
    <w:p w14:paraId="1ECB5C9D" w14:textId="711B6459" w:rsidR="0054461F" w:rsidRDefault="0054461F" w:rsidP="0054461F">
      <w:pPr>
        <w:numPr>
          <w:ilvl w:val="0"/>
          <w:numId w:val="27"/>
        </w:numPr>
        <w:autoSpaceDE w:val="0"/>
        <w:autoSpaceDN w:val="0"/>
        <w:adjustRightInd w:val="0"/>
        <w:spacing w:line="300" w:lineRule="atLeast"/>
        <w:ind w:left="993" w:hanging="284"/>
        <w:jc w:val="both"/>
        <w:rPr>
          <w:rFonts w:ascii="Calibri" w:hAnsi="Calibri" w:cs="Calibri"/>
          <w:sz w:val="22"/>
          <w:szCs w:val="22"/>
          <w:lang w:val="el-GR"/>
        </w:rPr>
      </w:pPr>
      <w:r w:rsidRPr="00925408">
        <w:rPr>
          <w:rFonts w:ascii="Calibri" w:hAnsi="Calibri" w:cs="Calibri"/>
          <w:sz w:val="22"/>
          <w:szCs w:val="22"/>
          <w:lang w:val="el-GR"/>
        </w:rPr>
        <w:t>το περιεχόμενο του υφιστάμενου μενού τους, στο οποίο η πλειοψηφία (</w:t>
      </w:r>
      <w:r>
        <w:rPr>
          <w:rFonts w:ascii="Calibri" w:hAnsi="Calibri" w:cs="Calibri"/>
          <w:sz w:val="22"/>
          <w:szCs w:val="22"/>
          <w:lang w:val="el-GR"/>
        </w:rPr>
        <w:t>60</w:t>
      </w:r>
      <w:r w:rsidRPr="00925408">
        <w:rPr>
          <w:rFonts w:ascii="Calibri" w:hAnsi="Calibri" w:cs="Calibri"/>
          <w:sz w:val="22"/>
          <w:szCs w:val="22"/>
          <w:lang w:val="el-GR"/>
        </w:rPr>
        <w:t>%</w:t>
      </w:r>
      <w:r>
        <w:rPr>
          <w:rFonts w:ascii="Calibri" w:hAnsi="Calibri" w:cs="Calibri"/>
          <w:sz w:val="22"/>
          <w:szCs w:val="22"/>
          <w:lang w:val="el-GR"/>
        </w:rPr>
        <w:t xml:space="preserve"> σε ορεκτικά, κυρίως πιάτα, και μεζέδες</w:t>
      </w:r>
      <w:r w:rsidRPr="00925408">
        <w:rPr>
          <w:rFonts w:ascii="Calibri" w:hAnsi="Calibri" w:cs="Calibri"/>
          <w:sz w:val="22"/>
          <w:szCs w:val="22"/>
          <w:lang w:val="el-GR"/>
        </w:rPr>
        <w:t>) των προϊόντων θα πρέπει να αφορά ψάρια/ θαλασσινά</w:t>
      </w:r>
      <w:r w:rsidR="004A2F90">
        <w:rPr>
          <w:rFonts w:ascii="Calibri" w:hAnsi="Calibri" w:cs="Calibri"/>
          <w:sz w:val="22"/>
          <w:szCs w:val="22"/>
          <w:lang w:val="el-GR"/>
        </w:rPr>
        <w:t xml:space="preserve"> </w:t>
      </w:r>
      <w:r w:rsidR="004A2F90" w:rsidRPr="0018024A">
        <w:rPr>
          <w:b/>
          <w:bCs/>
          <w:lang w:val="el-GR"/>
        </w:rPr>
        <w:t xml:space="preserve">(Το </w:t>
      </w:r>
      <w:r w:rsidR="004A2F90" w:rsidRPr="0018024A">
        <w:rPr>
          <w:rFonts w:ascii="Calibri" w:hAnsi="Calibri" w:cs="Calibri"/>
          <w:b/>
          <w:bCs/>
          <w:sz w:val="22"/>
          <w:szCs w:val="22"/>
          <w:lang w:val="el-GR"/>
        </w:rPr>
        <w:t>μενού που θα υποβληθεί να είναι σφραγισμένο από το Υφυπουργείο Τουρισμού)</w:t>
      </w:r>
      <w:r w:rsidRPr="00925408">
        <w:rPr>
          <w:rFonts w:ascii="Calibri" w:hAnsi="Calibri" w:cs="Calibri"/>
          <w:sz w:val="22"/>
          <w:szCs w:val="22"/>
          <w:lang w:val="el-GR"/>
        </w:rPr>
        <w:t>.</w:t>
      </w:r>
    </w:p>
    <w:p w14:paraId="7AACAEF9" w14:textId="77777777" w:rsidR="0054461F" w:rsidRPr="00925408" w:rsidRDefault="0054461F" w:rsidP="0054461F">
      <w:pPr>
        <w:autoSpaceDE w:val="0"/>
        <w:autoSpaceDN w:val="0"/>
        <w:adjustRightInd w:val="0"/>
        <w:spacing w:line="300" w:lineRule="atLeast"/>
        <w:rPr>
          <w:rFonts w:ascii="Calibri" w:hAnsi="Calibri" w:cs="Calibri"/>
          <w:sz w:val="22"/>
          <w:szCs w:val="22"/>
          <w:lang w:val="el-GR"/>
        </w:rPr>
      </w:pPr>
    </w:p>
    <w:p w14:paraId="4DC192A6" w14:textId="77777777" w:rsidR="0054461F" w:rsidRDefault="0054461F" w:rsidP="0054461F">
      <w:pPr>
        <w:autoSpaceDE w:val="0"/>
        <w:autoSpaceDN w:val="0"/>
        <w:adjustRightInd w:val="0"/>
        <w:spacing w:line="300" w:lineRule="atLeast"/>
        <w:jc w:val="both"/>
        <w:rPr>
          <w:rFonts w:ascii="Calibri" w:hAnsi="Calibri" w:cs="Calibri"/>
          <w:sz w:val="22"/>
          <w:szCs w:val="22"/>
          <w:lang w:val="el-GR"/>
        </w:rPr>
      </w:pPr>
      <w:r w:rsidRPr="00931041">
        <w:rPr>
          <w:rFonts w:ascii="Calibri" w:hAnsi="Calibri" w:cs="Calibri"/>
          <w:sz w:val="22"/>
          <w:szCs w:val="22"/>
          <w:lang w:val="el-GR"/>
        </w:rPr>
        <w:t>Στην περίπτωση που τα πιο πάνω δεν επαρκούν, θα ζητούνται</w:t>
      </w:r>
      <w:r>
        <w:rPr>
          <w:rFonts w:ascii="Calibri" w:hAnsi="Calibri" w:cs="Calibri"/>
          <w:sz w:val="22"/>
          <w:szCs w:val="22"/>
          <w:lang w:val="el-GR"/>
        </w:rPr>
        <w:t xml:space="preserve"> </w:t>
      </w:r>
      <w:r w:rsidRPr="00931041">
        <w:rPr>
          <w:rFonts w:ascii="Calibri" w:hAnsi="Calibri" w:cs="Calibri"/>
          <w:sz w:val="22"/>
          <w:szCs w:val="22"/>
          <w:lang w:val="el-GR"/>
        </w:rPr>
        <w:t>επιπρόσθετα στοιχεία που να αποδεικνύουν ότι το κέντρο εστίασης και αναψυχής λειτουργεί ως</w:t>
      </w:r>
      <w:r>
        <w:rPr>
          <w:rFonts w:ascii="Calibri" w:hAnsi="Calibri" w:cs="Calibri"/>
          <w:sz w:val="22"/>
          <w:szCs w:val="22"/>
          <w:lang w:val="el-GR"/>
        </w:rPr>
        <w:t xml:space="preserve"> </w:t>
      </w:r>
      <w:r w:rsidRPr="00931041">
        <w:rPr>
          <w:rFonts w:ascii="Calibri" w:hAnsi="Calibri" w:cs="Calibri"/>
          <w:sz w:val="22"/>
          <w:szCs w:val="22"/>
          <w:lang w:val="el-GR"/>
        </w:rPr>
        <w:t>ψαροταβέρνα</w:t>
      </w:r>
      <w:r>
        <w:rPr>
          <w:rFonts w:ascii="Calibri" w:hAnsi="Calibri" w:cs="Calibri"/>
          <w:sz w:val="22"/>
          <w:szCs w:val="22"/>
          <w:lang w:val="el-GR"/>
        </w:rPr>
        <w:t>.</w:t>
      </w:r>
    </w:p>
    <w:p w14:paraId="1623BE74" w14:textId="77777777" w:rsidR="0054461F" w:rsidRDefault="0054461F" w:rsidP="0054461F">
      <w:pPr>
        <w:autoSpaceDE w:val="0"/>
        <w:autoSpaceDN w:val="0"/>
        <w:adjustRightInd w:val="0"/>
        <w:spacing w:line="300" w:lineRule="atLeast"/>
        <w:jc w:val="both"/>
        <w:rPr>
          <w:rFonts w:ascii="Calibri" w:hAnsi="Calibri" w:cs="Calibri"/>
          <w:sz w:val="22"/>
          <w:szCs w:val="22"/>
          <w:lang w:val="el-GR"/>
        </w:rPr>
      </w:pPr>
    </w:p>
    <w:p w14:paraId="744E1AF0" w14:textId="77777777" w:rsidR="0054461F" w:rsidRDefault="0054461F" w:rsidP="0054461F">
      <w:pPr>
        <w:autoSpaceDE w:val="0"/>
        <w:autoSpaceDN w:val="0"/>
        <w:adjustRightInd w:val="0"/>
        <w:jc w:val="both"/>
        <w:rPr>
          <w:rFonts w:ascii="Calibri" w:hAnsi="Calibri" w:cs="Calibri"/>
          <w:sz w:val="22"/>
          <w:szCs w:val="22"/>
          <w:lang w:val="el-GR"/>
        </w:rPr>
      </w:pPr>
      <w:r>
        <w:rPr>
          <w:rFonts w:ascii="Calibri" w:hAnsi="Calibri" w:cs="Calibri"/>
          <w:sz w:val="22"/>
          <w:szCs w:val="22"/>
          <w:lang w:val="el-GR"/>
        </w:rPr>
        <w:t>Οι Δικαιούχοι του Σχεδίου θα πρέπει να εμπίπτουν σε μια από τις κατηγορίες που αναφέρονται στον Πίνακα 3 που ακολουθεί.</w:t>
      </w:r>
    </w:p>
    <w:p w14:paraId="736C6F3B" w14:textId="77777777" w:rsidR="0054461F" w:rsidRDefault="0054461F" w:rsidP="0054461F">
      <w:pPr>
        <w:autoSpaceDE w:val="0"/>
        <w:autoSpaceDN w:val="0"/>
        <w:adjustRightInd w:val="0"/>
        <w:jc w:val="both"/>
        <w:rPr>
          <w:rFonts w:ascii="Calibri" w:hAnsi="Calibri" w:cs="Calibri"/>
          <w:sz w:val="22"/>
          <w:szCs w:val="22"/>
          <w:lang w:val="el-GR"/>
        </w:rPr>
      </w:pPr>
    </w:p>
    <w:p w14:paraId="13850AD9" w14:textId="1E1E36E8" w:rsidR="008B7705" w:rsidRPr="0054461F" w:rsidRDefault="0054461F" w:rsidP="0054461F">
      <w:pPr>
        <w:autoSpaceDE w:val="0"/>
        <w:autoSpaceDN w:val="0"/>
        <w:adjustRightInd w:val="0"/>
        <w:ind w:left="1260" w:hanging="1260"/>
        <w:jc w:val="both"/>
        <w:rPr>
          <w:rFonts w:ascii="Calibri" w:hAnsi="Calibri"/>
          <w:b/>
          <w:bCs/>
          <w:sz w:val="22"/>
          <w:lang w:val="el-GR"/>
        </w:rPr>
      </w:pPr>
      <w:r>
        <w:rPr>
          <w:rFonts w:ascii="Calibri" w:hAnsi="Calibri"/>
          <w:b/>
          <w:bCs/>
          <w:sz w:val="22"/>
          <w:u w:val="single"/>
          <w:lang w:val="el-GR"/>
        </w:rPr>
        <w:t>Πίνακας 3:</w:t>
      </w:r>
      <w:r>
        <w:rPr>
          <w:rFonts w:ascii="Calibri" w:hAnsi="Calibri"/>
          <w:b/>
          <w:bCs/>
          <w:sz w:val="22"/>
          <w:lang w:val="el-GR"/>
        </w:rPr>
        <w:t xml:space="preserve"> Κατηγοριοποίηση Επιχειρήσεων ανάλογα με τη δυναμικότητα και τον ετήσιο κύκλο εργασιών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B7705" w14:paraId="332B54AF"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71FDDD9A" w14:textId="77777777" w:rsidR="008B7705" w:rsidRPr="00AE0F1E" w:rsidRDefault="008B7705">
            <w:pPr>
              <w:tabs>
                <w:tab w:val="left" w:pos="8280"/>
              </w:tabs>
              <w:spacing w:line="300" w:lineRule="atLeast"/>
              <w:jc w:val="center"/>
              <w:rPr>
                <w:rFonts w:ascii="Calibri" w:hAnsi="Calibri"/>
                <w:b/>
                <w:bCs/>
                <w:sz w:val="22"/>
                <w:lang w:val="el-GR" w:eastAsia="el-GR"/>
              </w:rPr>
            </w:pPr>
            <w:r w:rsidRPr="00AE0F1E">
              <w:rPr>
                <w:rFonts w:ascii="Calibri" w:hAnsi="Calibri"/>
                <w:b/>
                <w:bCs/>
                <w:sz w:val="22"/>
                <w:lang w:val="el-GR" w:eastAsia="el-GR"/>
              </w:rPr>
              <w:t xml:space="preserve">Κατηγοριοποίηση Επιχειρήσεων </w:t>
            </w:r>
          </w:p>
        </w:tc>
      </w:tr>
      <w:tr w:rsidR="008B7705" w14:paraId="16F0BFCF"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205C7B3E" w14:textId="77777777" w:rsidR="008B7705" w:rsidRPr="00AE0F1E" w:rsidRDefault="008B7705">
            <w:pPr>
              <w:tabs>
                <w:tab w:val="left" w:pos="8280"/>
              </w:tabs>
              <w:spacing w:line="300" w:lineRule="atLeast"/>
              <w:rPr>
                <w:rFonts w:ascii="Calibri" w:hAnsi="Calibri"/>
                <w:b/>
                <w:bCs/>
                <w:sz w:val="22"/>
                <w:u w:val="single"/>
                <w:lang w:val="el-GR" w:eastAsia="el-GR"/>
              </w:rPr>
            </w:pPr>
            <w:r w:rsidRPr="00AE0F1E">
              <w:rPr>
                <w:rFonts w:ascii="Calibri" w:hAnsi="Calibri"/>
                <w:b/>
                <w:bCs/>
                <w:sz w:val="22"/>
                <w:u w:val="single"/>
                <w:lang w:val="el-GR" w:eastAsia="el-GR"/>
              </w:rPr>
              <w:t>Πολύ μικρές επιχειρήσεις</w:t>
            </w:r>
          </w:p>
        </w:tc>
      </w:tr>
      <w:tr w:rsidR="008B7705" w:rsidRPr="008176B6" w14:paraId="3A8F346E"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2CFB2A36" w14:textId="77777777" w:rsidR="008B7705" w:rsidRPr="00AE0F1E" w:rsidRDefault="008B7705">
            <w:pPr>
              <w:tabs>
                <w:tab w:val="left" w:pos="8280"/>
              </w:tabs>
              <w:spacing w:line="300" w:lineRule="atLeast"/>
              <w:rPr>
                <w:rFonts w:ascii="Calibri" w:hAnsi="Calibri"/>
                <w:b/>
                <w:bCs/>
                <w:sz w:val="22"/>
                <w:lang w:val="el-GR" w:eastAsia="el-GR"/>
              </w:rPr>
            </w:pPr>
            <w:r w:rsidRPr="00AE0F1E">
              <w:rPr>
                <w:rFonts w:ascii="Calibri" w:hAnsi="Calibri"/>
                <w:b/>
                <w:bCs/>
                <w:sz w:val="22"/>
                <w:lang w:val="el-GR" w:eastAsia="el-GR"/>
              </w:rPr>
              <w:t>&lt;</w:t>
            </w:r>
            <w:r w:rsidRPr="00AE0F1E">
              <w:rPr>
                <w:rFonts w:ascii="Calibri" w:hAnsi="Calibri"/>
                <w:b/>
                <w:sz w:val="22"/>
                <w:lang w:val="el-GR" w:eastAsia="el-GR"/>
              </w:rPr>
              <w:t xml:space="preserve">10 </w:t>
            </w:r>
            <w:r w:rsidRPr="00AE0F1E">
              <w:rPr>
                <w:rFonts w:ascii="Calibri" w:hAnsi="Calibri"/>
                <w:sz w:val="22"/>
                <w:lang w:val="el-GR" w:eastAsia="el-GR"/>
              </w:rPr>
              <w:t xml:space="preserve">υπαλλήλους και </w:t>
            </w:r>
            <w:r w:rsidRPr="00AE0F1E">
              <w:rPr>
                <w:rFonts w:ascii="Calibri" w:hAnsi="Calibri"/>
                <w:b/>
                <w:sz w:val="22"/>
                <w:lang w:val="el-GR" w:eastAsia="el-GR"/>
              </w:rPr>
              <w:t>≤ € 2 εκατ.</w:t>
            </w:r>
            <w:r w:rsidRPr="00AE0F1E">
              <w:rPr>
                <w:rFonts w:ascii="Calibri" w:hAnsi="Calibri"/>
                <w:sz w:val="22"/>
                <w:lang w:val="el-GR" w:eastAsia="el-GR"/>
              </w:rPr>
              <w:t xml:space="preserve"> ετήσιου κύκλου εργασιών ή ετήσιου ισολογισμού</w:t>
            </w:r>
          </w:p>
        </w:tc>
      </w:tr>
      <w:tr w:rsidR="008B7705" w14:paraId="501FB551"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22DB3F7F" w14:textId="77777777" w:rsidR="008B7705" w:rsidRPr="00AE0F1E" w:rsidRDefault="008B7705" w:rsidP="008B7705">
            <w:pPr>
              <w:tabs>
                <w:tab w:val="left" w:pos="8280"/>
              </w:tabs>
              <w:spacing w:line="300" w:lineRule="atLeast"/>
              <w:rPr>
                <w:rFonts w:ascii="Calibri" w:hAnsi="Calibri"/>
                <w:b/>
                <w:bCs/>
                <w:sz w:val="22"/>
                <w:u w:val="single"/>
                <w:lang w:val="el-GR" w:eastAsia="el-GR"/>
              </w:rPr>
            </w:pPr>
            <w:r w:rsidRPr="00AE0F1E">
              <w:rPr>
                <w:rFonts w:ascii="Calibri" w:hAnsi="Calibri"/>
                <w:b/>
                <w:bCs/>
                <w:sz w:val="22"/>
                <w:u w:val="single"/>
                <w:lang w:val="el-GR" w:eastAsia="el-GR"/>
              </w:rPr>
              <w:t>Μικρές Επιχειρήσεις</w:t>
            </w:r>
            <w:r w:rsidRPr="00AE0F1E">
              <w:rPr>
                <w:rFonts w:ascii="Calibri" w:hAnsi="Calibri"/>
                <w:bCs/>
                <w:color w:val="FFFFFF"/>
                <w:sz w:val="22"/>
                <w:lang w:val="el-GR" w:eastAsia="el-GR"/>
              </w:rPr>
              <w:t xml:space="preserve">    </w:t>
            </w:r>
          </w:p>
        </w:tc>
      </w:tr>
      <w:tr w:rsidR="008B7705" w:rsidRPr="008176B6" w14:paraId="043C5405"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6B7BB785" w14:textId="77777777" w:rsidR="008B7705" w:rsidRPr="00AE0F1E" w:rsidRDefault="008B7705">
            <w:pPr>
              <w:tabs>
                <w:tab w:val="left" w:pos="8280"/>
              </w:tabs>
              <w:spacing w:line="300" w:lineRule="atLeast"/>
              <w:rPr>
                <w:rFonts w:ascii="Calibri" w:hAnsi="Calibri"/>
                <w:b/>
                <w:bCs/>
                <w:sz w:val="22"/>
                <w:lang w:val="el-GR" w:eastAsia="el-GR"/>
              </w:rPr>
            </w:pPr>
            <w:r w:rsidRPr="00AE0F1E">
              <w:rPr>
                <w:rFonts w:ascii="Calibri" w:hAnsi="Calibri"/>
                <w:b/>
                <w:bCs/>
                <w:sz w:val="22"/>
                <w:lang w:val="el-GR" w:eastAsia="el-GR"/>
              </w:rPr>
              <w:t>&lt;</w:t>
            </w:r>
            <w:r w:rsidRPr="00AE0F1E">
              <w:rPr>
                <w:rFonts w:ascii="Calibri" w:hAnsi="Calibri"/>
                <w:b/>
                <w:sz w:val="22"/>
                <w:lang w:val="el-GR" w:eastAsia="el-GR"/>
              </w:rPr>
              <w:t>50</w:t>
            </w:r>
            <w:r w:rsidRPr="00AE0F1E">
              <w:rPr>
                <w:rFonts w:ascii="Calibri" w:hAnsi="Calibri"/>
                <w:sz w:val="22"/>
                <w:lang w:val="el-GR" w:eastAsia="el-GR"/>
              </w:rPr>
              <w:t xml:space="preserve"> υπαλλήλους και </w:t>
            </w:r>
            <w:r w:rsidRPr="00AE0F1E">
              <w:rPr>
                <w:rFonts w:ascii="Calibri" w:hAnsi="Calibri"/>
                <w:b/>
                <w:sz w:val="22"/>
                <w:lang w:val="el-GR" w:eastAsia="el-GR"/>
              </w:rPr>
              <w:t>≤ € 10 εκατ</w:t>
            </w:r>
            <w:r w:rsidRPr="00AE0F1E">
              <w:rPr>
                <w:rFonts w:ascii="Calibri" w:hAnsi="Calibri"/>
                <w:sz w:val="22"/>
                <w:lang w:val="el-GR" w:eastAsia="el-GR"/>
              </w:rPr>
              <w:t>. ετήσιου κύκλου εργασιών ή ετήσιου ισολογισμού</w:t>
            </w:r>
          </w:p>
        </w:tc>
      </w:tr>
      <w:tr w:rsidR="008B7705" w14:paraId="7574E0AD"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196FEA1C" w14:textId="77777777" w:rsidR="008B7705" w:rsidRPr="00AE0F1E" w:rsidRDefault="008B7705" w:rsidP="008B7705">
            <w:pPr>
              <w:tabs>
                <w:tab w:val="left" w:pos="8280"/>
              </w:tabs>
              <w:spacing w:line="300" w:lineRule="atLeast"/>
              <w:rPr>
                <w:rFonts w:ascii="Calibri" w:hAnsi="Calibri"/>
                <w:b/>
                <w:bCs/>
                <w:sz w:val="22"/>
                <w:u w:val="single"/>
                <w:lang w:val="el-GR" w:eastAsia="el-GR"/>
              </w:rPr>
            </w:pPr>
            <w:r w:rsidRPr="00AE0F1E">
              <w:rPr>
                <w:rFonts w:ascii="Calibri" w:hAnsi="Calibri"/>
                <w:b/>
                <w:bCs/>
                <w:sz w:val="22"/>
                <w:u w:val="single"/>
                <w:lang w:val="el-GR" w:eastAsia="el-GR"/>
              </w:rPr>
              <w:t>Μεσαίες Επιχειρήσεις</w:t>
            </w:r>
            <w:r w:rsidRPr="00AE0F1E">
              <w:rPr>
                <w:rFonts w:ascii="Calibri" w:hAnsi="Calibri"/>
                <w:bCs/>
                <w:color w:val="FFFFFF"/>
                <w:sz w:val="22"/>
                <w:lang w:val="el-GR" w:eastAsia="el-GR"/>
              </w:rPr>
              <w:t xml:space="preserve"> </w:t>
            </w:r>
            <w:r w:rsidRPr="00AE0F1E">
              <w:rPr>
                <w:rFonts w:ascii="Calibri" w:hAnsi="Calibri"/>
                <w:bCs/>
                <w:sz w:val="22"/>
                <w:lang w:val="el-GR" w:eastAsia="el-GR"/>
              </w:rPr>
              <w:t xml:space="preserve">                                               </w:t>
            </w:r>
            <w:r w:rsidRPr="00AE0F1E">
              <w:rPr>
                <w:rFonts w:ascii="Calibri" w:hAnsi="Calibri"/>
                <w:bCs/>
                <w:color w:val="FFFFFF"/>
                <w:sz w:val="22"/>
                <w:lang w:val="el-GR" w:eastAsia="el-GR"/>
              </w:rPr>
              <w:t xml:space="preserve">     </w:t>
            </w:r>
          </w:p>
        </w:tc>
      </w:tr>
      <w:tr w:rsidR="008B7705" w:rsidRPr="008176B6" w14:paraId="60E98474" w14:textId="77777777" w:rsidTr="008B7705">
        <w:trPr>
          <w:trHeight w:val="315"/>
        </w:trPr>
        <w:tc>
          <w:tcPr>
            <w:tcW w:w="9747" w:type="dxa"/>
            <w:tcBorders>
              <w:top w:val="single" w:sz="4" w:space="0" w:color="auto"/>
              <w:left w:val="single" w:sz="4" w:space="0" w:color="auto"/>
              <w:bottom w:val="single" w:sz="4" w:space="0" w:color="auto"/>
              <w:right w:val="single" w:sz="4" w:space="0" w:color="auto"/>
            </w:tcBorders>
            <w:hideMark/>
          </w:tcPr>
          <w:p w14:paraId="1FDC4902" w14:textId="77777777" w:rsidR="008B7705" w:rsidRPr="00AE0F1E" w:rsidRDefault="008B7705">
            <w:pPr>
              <w:tabs>
                <w:tab w:val="left" w:pos="8280"/>
              </w:tabs>
              <w:spacing w:line="300" w:lineRule="atLeast"/>
              <w:rPr>
                <w:rFonts w:ascii="Calibri" w:hAnsi="Calibri"/>
                <w:b/>
                <w:bCs/>
                <w:sz w:val="22"/>
                <w:lang w:val="el-GR" w:eastAsia="el-GR"/>
              </w:rPr>
            </w:pPr>
            <w:r w:rsidRPr="00AE0F1E">
              <w:rPr>
                <w:rFonts w:ascii="Calibri" w:hAnsi="Calibri"/>
                <w:b/>
                <w:bCs/>
                <w:sz w:val="22"/>
                <w:lang w:val="el-GR" w:eastAsia="el-GR"/>
              </w:rPr>
              <w:t>&lt;</w:t>
            </w:r>
            <w:r w:rsidRPr="00AE0F1E">
              <w:rPr>
                <w:rFonts w:ascii="Calibri" w:hAnsi="Calibri"/>
                <w:b/>
                <w:sz w:val="22"/>
                <w:lang w:val="el-GR" w:eastAsia="el-GR"/>
              </w:rPr>
              <w:t>250</w:t>
            </w:r>
            <w:r w:rsidRPr="00AE0F1E">
              <w:rPr>
                <w:rFonts w:ascii="Calibri" w:hAnsi="Calibri"/>
                <w:sz w:val="22"/>
                <w:lang w:val="el-GR" w:eastAsia="el-GR"/>
              </w:rPr>
              <w:t xml:space="preserve"> υπαλλήλους και </w:t>
            </w:r>
            <w:r w:rsidRPr="00AE0F1E">
              <w:rPr>
                <w:rFonts w:ascii="Calibri" w:hAnsi="Calibri"/>
                <w:b/>
                <w:sz w:val="22"/>
                <w:lang w:val="el-GR" w:eastAsia="el-GR"/>
              </w:rPr>
              <w:t>≤ € 50 εκατ</w:t>
            </w:r>
            <w:r w:rsidRPr="00AE0F1E">
              <w:rPr>
                <w:rFonts w:ascii="Calibri" w:hAnsi="Calibri"/>
                <w:sz w:val="22"/>
                <w:lang w:val="el-GR" w:eastAsia="el-GR"/>
              </w:rPr>
              <w:t xml:space="preserve">. ετήσιου κύκλου εργασιών ή  </w:t>
            </w:r>
            <w:bookmarkStart w:id="15" w:name="OLE_LINK2"/>
            <w:r w:rsidRPr="00AE0F1E">
              <w:rPr>
                <w:rFonts w:ascii="Calibri" w:hAnsi="Calibri"/>
                <w:b/>
                <w:sz w:val="22"/>
                <w:lang w:val="el-GR" w:eastAsia="el-GR"/>
              </w:rPr>
              <w:t>≤</w:t>
            </w:r>
            <w:bookmarkEnd w:id="15"/>
            <w:r w:rsidRPr="00AE0F1E">
              <w:rPr>
                <w:rFonts w:ascii="Calibri" w:hAnsi="Calibri"/>
                <w:b/>
                <w:sz w:val="22"/>
                <w:lang w:val="el-GR" w:eastAsia="el-GR"/>
              </w:rPr>
              <w:t xml:space="preserve"> € 43</w:t>
            </w:r>
            <w:r w:rsidRPr="00AE0F1E">
              <w:rPr>
                <w:rFonts w:ascii="Calibri" w:hAnsi="Calibri"/>
                <w:sz w:val="22"/>
                <w:lang w:val="el-GR" w:eastAsia="el-GR"/>
              </w:rPr>
              <w:t xml:space="preserve"> εκατ. ετήσιου ισολογισμού</w:t>
            </w:r>
          </w:p>
        </w:tc>
      </w:tr>
    </w:tbl>
    <w:p w14:paraId="798B2EDA" w14:textId="77777777" w:rsidR="008B7705" w:rsidRDefault="008B7705" w:rsidP="00931041">
      <w:pPr>
        <w:autoSpaceDE w:val="0"/>
        <w:autoSpaceDN w:val="0"/>
        <w:adjustRightInd w:val="0"/>
        <w:spacing w:line="300" w:lineRule="atLeast"/>
        <w:jc w:val="both"/>
        <w:rPr>
          <w:rFonts w:ascii="Calibri" w:hAnsi="Calibri" w:cs="Calibri"/>
          <w:sz w:val="22"/>
          <w:szCs w:val="22"/>
          <w:lang w:val="el-GR"/>
        </w:rPr>
      </w:pPr>
    </w:p>
    <w:p w14:paraId="43AE53AA" w14:textId="630B4724" w:rsidR="00CF1A6A" w:rsidRPr="00627B43" w:rsidRDefault="005C545C" w:rsidP="005B75A8">
      <w:pPr>
        <w:autoSpaceDE w:val="0"/>
        <w:autoSpaceDN w:val="0"/>
        <w:adjustRightInd w:val="0"/>
        <w:spacing w:line="300" w:lineRule="atLeast"/>
        <w:rPr>
          <w:rFonts w:ascii="Calibri" w:hAnsi="Calibri" w:cs="Calibri"/>
          <w:b/>
          <w:sz w:val="28"/>
          <w:szCs w:val="22"/>
          <w:u w:val="single"/>
          <w:lang w:val="el-GR"/>
        </w:rPr>
      </w:pPr>
      <w:r w:rsidRPr="00876FD8">
        <w:rPr>
          <w:rFonts w:ascii="Calibri" w:hAnsi="Calibri" w:cs="Calibri"/>
          <w:b/>
          <w:sz w:val="28"/>
          <w:szCs w:val="22"/>
          <w:lang w:val="el-GR"/>
        </w:rPr>
        <w:t>6</w:t>
      </w:r>
      <w:r w:rsidR="00CF1A6A" w:rsidRPr="00627B43">
        <w:rPr>
          <w:rFonts w:ascii="Calibri" w:hAnsi="Calibri" w:cs="Calibri"/>
          <w:b/>
          <w:sz w:val="28"/>
          <w:szCs w:val="22"/>
          <w:lang w:val="el-GR"/>
        </w:rPr>
        <w:t xml:space="preserve">. </w:t>
      </w:r>
      <w:r w:rsidR="00CF1A6A" w:rsidRPr="00627B43">
        <w:rPr>
          <w:rFonts w:ascii="Calibri" w:hAnsi="Calibri" w:cs="Calibri"/>
          <w:b/>
          <w:sz w:val="28"/>
          <w:szCs w:val="22"/>
          <w:lang w:val="el-GR"/>
        </w:rPr>
        <w:tab/>
      </w:r>
      <w:r w:rsidR="00FB7EF4" w:rsidRPr="00627B43">
        <w:rPr>
          <w:rFonts w:ascii="Calibri" w:hAnsi="Calibri" w:cs="Calibri"/>
          <w:b/>
          <w:sz w:val="28"/>
          <w:szCs w:val="22"/>
          <w:u w:val="single"/>
          <w:lang w:val="el-GR"/>
        </w:rPr>
        <w:t>Υπεύθυνη Δήλωση</w:t>
      </w:r>
      <w:r w:rsidR="00CF1A6A" w:rsidRPr="00627B43">
        <w:rPr>
          <w:rFonts w:ascii="Calibri" w:hAnsi="Calibri" w:cs="Calibri"/>
          <w:b/>
          <w:sz w:val="28"/>
          <w:szCs w:val="22"/>
          <w:u w:val="single"/>
          <w:lang w:val="el-GR"/>
        </w:rPr>
        <w:t xml:space="preserve"> </w:t>
      </w:r>
      <w:r w:rsidR="00FB7EF4" w:rsidRPr="00627B43">
        <w:rPr>
          <w:rFonts w:ascii="Calibri" w:hAnsi="Calibri" w:cs="Calibri"/>
          <w:b/>
          <w:sz w:val="28"/>
          <w:szCs w:val="22"/>
          <w:u w:val="single"/>
          <w:lang w:val="el-GR"/>
        </w:rPr>
        <w:t>Αιτητών</w:t>
      </w:r>
      <w:r w:rsidR="001E67A7">
        <w:rPr>
          <w:rFonts w:ascii="Calibri" w:hAnsi="Calibri" w:cs="Calibri"/>
          <w:b/>
          <w:sz w:val="28"/>
          <w:szCs w:val="22"/>
          <w:u w:val="single"/>
          <w:lang w:val="el-GR"/>
        </w:rPr>
        <w:t xml:space="preserve"> </w:t>
      </w:r>
      <w:r w:rsidR="001E67A7" w:rsidRPr="001E67A7">
        <w:rPr>
          <w:rFonts w:ascii="Calibri" w:hAnsi="Calibri"/>
          <w:b/>
          <w:sz w:val="28"/>
          <w:u w:val="single"/>
          <w:lang w:val="el-GR"/>
        </w:rPr>
        <w:t>- Λόγοι Αποκλεισμού Προτάσεων</w:t>
      </w:r>
    </w:p>
    <w:p w14:paraId="11CC7069" w14:textId="77777777" w:rsidR="00CF1A6A" w:rsidRPr="00627B43" w:rsidRDefault="00CF1A6A" w:rsidP="005B75A8">
      <w:pPr>
        <w:autoSpaceDE w:val="0"/>
        <w:autoSpaceDN w:val="0"/>
        <w:adjustRightInd w:val="0"/>
        <w:spacing w:line="300" w:lineRule="atLeast"/>
        <w:rPr>
          <w:rFonts w:ascii="Calibri" w:hAnsi="Calibri" w:cs="Calibri"/>
          <w:b/>
          <w:bCs/>
          <w:sz w:val="22"/>
          <w:szCs w:val="22"/>
          <w:u w:val="single"/>
          <w:lang w:val="el-GR"/>
        </w:rPr>
      </w:pPr>
    </w:p>
    <w:p w14:paraId="1B478CAF" w14:textId="77777777" w:rsidR="0054461F" w:rsidRPr="00627B43" w:rsidRDefault="0054461F" w:rsidP="0054461F">
      <w:pPr>
        <w:pStyle w:val="Default"/>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Οι ενδιαφερόμενοι που υποβάλλουν αίτηση </w:t>
      </w:r>
      <w:r>
        <w:rPr>
          <w:rFonts w:ascii="Calibri" w:hAnsi="Calibri" w:cs="Calibri"/>
          <w:sz w:val="22"/>
          <w:szCs w:val="22"/>
          <w:lang w:val="el-GR"/>
        </w:rPr>
        <w:t>καταθέτουν</w:t>
      </w:r>
      <w:r w:rsidRPr="00627B43">
        <w:rPr>
          <w:rFonts w:ascii="Calibri" w:hAnsi="Calibri" w:cs="Calibri"/>
          <w:sz w:val="22"/>
          <w:szCs w:val="22"/>
          <w:lang w:val="el-GR"/>
        </w:rPr>
        <w:t xml:space="preserve"> στ</w:t>
      </w:r>
      <w:r>
        <w:rPr>
          <w:rFonts w:ascii="Calibri" w:hAnsi="Calibri" w:cs="Calibri"/>
          <w:sz w:val="22"/>
          <w:szCs w:val="22"/>
          <w:lang w:val="el-GR"/>
        </w:rPr>
        <w:t xml:space="preserve">ην ΤΟΔΑ </w:t>
      </w:r>
      <w:r w:rsidRPr="00627B43">
        <w:rPr>
          <w:rFonts w:ascii="Calibri" w:hAnsi="Calibri" w:cs="Calibri"/>
          <w:sz w:val="22"/>
          <w:szCs w:val="22"/>
          <w:lang w:val="el-GR"/>
        </w:rPr>
        <w:t>μια ενυπόγραφη δήλωση (</w:t>
      </w:r>
      <w:r w:rsidRPr="00627B43">
        <w:rPr>
          <w:rFonts w:ascii="Calibri" w:hAnsi="Calibri" w:cs="Calibri"/>
          <w:b/>
          <w:sz w:val="22"/>
          <w:szCs w:val="22"/>
          <w:lang w:val="el-GR"/>
        </w:rPr>
        <w:t>Παράρτημα 2</w:t>
      </w:r>
      <w:r w:rsidRPr="00627B43">
        <w:rPr>
          <w:rFonts w:ascii="Calibri" w:hAnsi="Calibri" w:cs="Calibri"/>
          <w:sz w:val="22"/>
          <w:szCs w:val="22"/>
          <w:lang w:val="el-GR"/>
        </w:rPr>
        <w:t>) με την οποία δεσμεύονται να τηρούν τις υποχρεώσεις τους ως Δικαιούχοι και ότι οι πληροφορίες και τα στοιχεία που αναφέρονται στην αίτηση τους είναι πλήρη, ακριβή και αληθή</w:t>
      </w:r>
      <w:r>
        <w:rPr>
          <w:rFonts w:ascii="Calibri" w:hAnsi="Calibri" w:cs="Calibri"/>
          <w:sz w:val="22"/>
          <w:szCs w:val="22"/>
          <w:lang w:val="el-GR"/>
        </w:rPr>
        <w:t>.</w:t>
      </w:r>
    </w:p>
    <w:p w14:paraId="22ECCDB3" w14:textId="77777777" w:rsidR="0054461F" w:rsidRPr="00627B43" w:rsidRDefault="0054461F" w:rsidP="0054461F">
      <w:pPr>
        <w:pStyle w:val="Default"/>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 </w:t>
      </w:r>
    </w:p>
    <w:p w14:paraId="719C0160" w14:textId="77777777" w:rsidR="0054461F" w:rsidRDefault="0054461F" w:rsidP="0054461F">
      <w:pPr>
        <w:pStyle w:val="Default"/>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Επιπρόσθετα, οι Δικαιούχοι με την ενυπόγραφη  υπεύθυνη δήλωση τους επιβεβαιώνουν ότι πληρούν τα κριτήρια που απαριθμούνται στην παράγραφο 1 του άρθρου 10 του Καν. (ΕΕ) 508/2014 του ΕΤΘΑ και δεν έχουν διαπράξει απάτη στο πλαίσιο του ΕΤΑ ή του ΕΤΘΑ, όπως αναφέρεται στην παράγραφο 3 του άρθρου 10 του Καν. (ΕΕ) 508/2014 του ΕΤΘΑ. </w:t>
      </w:r>
    </w:p>
    <w:p w14:paraId="08EDA64E" w14:textId="77777777" w:rsidR="0054461F" w:rsidRPr="00627B43" w:rsidRDefault="0054461F" w:rsidP="0054461F">
      <w:pPr>
        <w:pStyle w:val="Default"/>
        <w:spacing w:line="300" w:lineRule="atLeast"/>
        <w:jc w:val="both"/>
        <w:rPr>
          <w:rFonts w:ascii="Calibri" w:hAnsi="Calibri" w:cs="Calibri"/>
          <w:sz w:val="22"/>
          <w:szCs w:val="22"/>
          <w:lang w:val="el-GR"/>
        </w:rPr>
      </w:pPr>
    </w:p>
    <w:p w14:paraId="2011BD81" w14:textId="77777777" w:rsidR="0054461F" w:rsidRDefault="0054461F" w:rsidP="0054461F">
      <w:pPr>
        <w:pStyle w:val="Default"/>
        <w:spacing w:line="300" w:lineRule="atLeast"/>
        <w:jc w:val="both"/>
        <w:rPr>
          <w:rFonts w:ascii="Calibri" w:hAnsi="Calibri" w:cs="Calibri"/>
          <w:sz w:val="22"/>
          <w:szCs w:val="22"/>
          <w:lang w:val="el-GR"/>
        </w:rPr>
      </w:pPr>
      <w:r>
        <w:rPr>
          <w:rFonts w:ascii="Calibri" w:hAnsi="Calibri" w:cs="Calibri"/>
          <w:sz w:val="22"/>
          <w:szCs w:val="22"/>
          <w:lang w:val="el-GR"/>
        </w:rPr>
        <w:t>Η ΤΟΔΑ ε</w:t>
      </w:r>
      <w:r w:rsidRPr="00627B43">
        <w:rPr>
          <w:rFonts w:ascii="Calibri" w:hAnsi="Calibri" w:cs="Calibri"/>
          <w:sz w:val="22"/>
          <w:szCs w:val="22"/>
          <w:lang w:val="el-GR"/>
        </w:rPr>
        <w:t>ξακριβώνει την ακρίβεια της δήλωσης για τα θέματα αυτά πριν από την έγκριση της πρότασης, βάσει των διαθέσιμων πληροφοριών σύμφωνα με το εθνικό μητρώο παραβάσεων, όπως προβλέπεται στο άρθρο 93 του Κανονισμού (ΕΚ) αριθ. 1224/2009</w:t>
      </w:r>
      <w:r w:rsidRPr="00627B43">
        <w:rPr>
          <w:rStyle w:val="FootnoteReference"/>
          <w:rFonts w:ascii="Calibri" w:hAnsi="Calibri" w:cs="Calibri"/>
          <w:sz w:val="22"/>
          <w:szCs w:val="22"/>
          <w:lang w:val="el-GR"/>
        </w:rPr>
        <w:footnoteReference w:id="2"/>
      </w:r>
      <w:r w:rsidRPr="00627B43">
        <w:rPr>
          <w:rFonts w:ascii="Calibri" w:hAnsi="Calibri" w:cs="Calibri"/>
          <w:sz w:val="22"/>
          <w:szCs w:val="22"/>
          <w:lang w:val="el-GR"/>
        </w:rPr>
        <w:t xml:space="preserve">, ή άλλα διαθέσιμα δεδομένα.  </w:t>
      </w:r>
    </w:p>
    <w:p w14:paraId="639FB60F" w14:textId="77777777" w:rsidR="0054461F" w:rsidRPr="00627B43" w:rsidRDefault="0054461F" w:rsidP="0054461F">
      <w:pPr>
        <w:pStyle w:val="Default"/>
        <w:spacing w:line="300" w:lineRule="atLeast"/>
        <w:jc w:val="both"/>
        <w:rPr>
          <w:rFonts w:ascii="Calibri" w:hAnsi="Calibri" w:cs="Calibri"/>
          <w:sz w:val="22"/>
          <w:szCs w:val="22"/>
          <w:lang w:val="el-GR"/>
        </w:rPr>
      </w:pPr>
    </w:p>
    <w:p w14:paraId="01184022" w14:textId="77777777" w:rsidR="0054461F" w:rsidRPr="00124649" w:rsidRDefault="0054461F" w:rsidP="0054461F">
      <w:pPr>
        <w:spacing w:line="300" w:lineRule="atLeast"/>
        <w:jc w:val="both"/>
        <w:rPr>
          <w:rFonts w:ascii="Calibri" w:eastAsia="Calibri" w:hAnsi="Calibri" w:cs="Calibri"/>
          <w:sz w:val="22"/>
          <w:szCs w:val="22"/>
          <w:lang w:val="el-GR"/>
        </w:rPr>
      </w:pPr>
      <w:r w:rsidRPr="00627B43">
        <w:rPr>
          <w:rFonts w:ascii="Calibri" w:eastAsia="Calibri" w:hAnsi="Calibri" w:cs="Calibri"/>
          <w:sz w:val="22"/>
          <w:szCs w:val="22"/>
          <w:lang w:val="el-GR"/>
        </w:rPr>
        <w:t xml:space="preserve">Ο αιτητής στην περίπτωση που κατά την κρίση </w:t>
      </w:r>
      <w:r>
        <w:rPr>
          <w:rFonts w:ascii="Calibri" w:eastAsia="Calibri" w:hAnsi="Calibri" w:cs="Calibri"/>
          <w:sz w:val="22"/>
          <w:szCs w:val="22"/>
          <w:lang w:val="el-GR"/>
        </w:rPr>
        <w:t xml:space="preserve">της ΤΟΔΑ ή/ και του </w:t>
      </w:r>
      <w:r w:rsidRPr="00627B43">
        <w:rPr>
          <w:rFonts w:ascii="Calibri" w:eastAsia="Calibri" w:hAnsi="Calibri" w:cs="Calibri"/>
          <w:sz w:val="22"/>
          <w:szCs w:val="22"/>
          <w:lang w:val="el-GR"/>
        </w:rPr>
        <w:t xml:space="preserve">ΕΦ εμπίπτει σε κάποια ή κάποιες από τις ακόλουθες περιπτώσεις </w:t>
      </w:r>
      <w:r>
        <w:rPr>
          <w:rFonts w:ascii="Calibri" w:eastAsia="Calibri" w:hAnsi="Calibri" w:cs="Calibri"/>
          <w:sz w:val="22"/>
          <w:szCs w:val="22"/>
          <w:lang w:val="el-GR"/>
        </w:rPr>
        <w:t>θ</w:t>
      </w:r>
      <w:r w:rsidRPr="00627B43">
        <w:rPr>
          <w:rFonts w:ascii="Calibri" w:eastAsia="Calibri" w:hAnsi="Calibri" w:cs="Calibri"/>
          <w:sz w:val="22"/>
          <w:szCs w:val="22"/>
          <w:lang w:val="el-GR"/>
        </w:rPr>
        <w:t>α αποκλειστεί από το Σχέδιο (σε οποιοδήποτε στάδιο της διαδικασίας).</w:t>
      </w:r>
    </w:p>
    <w:p w14:paraId="1A61144C" w14:textId="77777777" w:rsidR="0054461F" w:rsidRPr="00124649" w:rsidRDefault="0054461F" w:rsidP="0054461F">
      <w:pPr>
        <w:spacing w:line="300" w:lineRule="atLeast"/>
        <w:jc w:val="both"/>
        <w:rPr>
          <w:rFonts w:ascii="Calibri" w:eastAsia="Calibri" w:hAnsi="Calibri" w:cs="Calibri"/>
          <w:sz w:val="22"/>
          <w:szCs w:val="22"/>
          <w:lang w:val="el-GR"/>
        </w:rPr>
      </w:pPr>
    </w:p>
    <w:p w14:paraId="19546714" w14:textId="77777777" w:rsidR="0054461F" w:rsidRPr="00627B43" w:rsidRDefault="0054461F" w:rsidP="0054461F">
      <w:pPr>
        <w:numPr>
          <w:ilvl w:val="0"/>
          <w:numId w:val="18"/>
        </w:numPr>
        <w:spacing w:line="300" w:lineRule="atLeast"/>
        <w:ind w:left="284" w:hanging="284"/>
        <w:jc w:val="both"/>
        <w:rPr>
          <w:rFonts w:ascii="Calibri" w:eastAsia="Calibri" w:hAnsi="Calibri" w:cs="Calibri"/>
          <w:sz w:val="22"/>
          <w:szCs w:val="22"/>
          <w:lang w:val="el-GR"/>
        </w:rPr>
      </w:pPr>
      <w:r w:rsidRPr="00627B43">
        <w:rPr>
          <w:rFonts w:ascii="Calibri" w:eastAsia="Calibri" w:hAnsi="Calibri" w:cs="Calibri"/>
          <w:sz w:val="22"/>
          <w:szCs w:val="22"/>
          <w:lang w:val="el-GR"/>
        </w:rPr>
        <w:t xml:space="preserve">Έχει διαπράξει σοβαρό επαγγελματικό παράπτωμα ή παράπτωμα που θίγει τους κανόνες της Κοινής Αλιευτικής Πολιτικής της ΕΕ,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σύμφωνα με το άρθρο 10 του Καν. (ΕΕ) 508/2014 του ΕΤΘΑ και τον κατ΄ εξουσιοδότηση Καν. (ΕΕ) 288/2015. Συγκεκριμένα: </w:t>
      </w:r>
    </w:p>
    <w:p w14:paraId="56032379" w14:textId="77777777" w:rsidR="0054461F" w:rsidRPr="00627B43" w:rsidRDefault="0054461F" w:rsidP="0054461F">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α) έχει διαπράξει σοβαρή παράβαση βάσει του άρθρου 42 του κανονισμού (ΕΚ) αριθ. 1005/2008 του Συμβουλίου ( 1 ) ή του άρθρου 90 παράγραφος 1 του κανονισμού (ΕΚ) αριθ. 1224/2009,</w:t>
      </w:r>
    </w:p>
    <w:p w14:paraId="5174B9CD" w14:textId="77777777" w:rsidR="0054461F" w:rsidRPr="00627B43" w:rsidRDefault="0054461F" w:rsidP="0054461F">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β) έχει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αριθ.1005/2008</w:t>
      </w:r>
      <w:r w:rsidRPr="00627B43">
        <w:rPr>
          <w:rStyle w:val="FootnoteReference"/>
          <w:rFonts w:ascii="Calibri" w:eastAsia="Calibri" w:hAnsi="Calibri" w:cs="Calibri"/>
          <w:sz w:val="22"/>
          <w:szCs w:val="22"/>
          <w:lang w:val="el-GR"/>
        </w:rPr>
        <w:footnoteReference w:id="3"/>
      </w:r>
      <w:r w:rsidRPr="00627B43">
        <w:rPr>
          <w:rFonts w:ascii="Calibri" w:eastAsia="Calibri" w:hAnsi="Calibri" w:cs="Calibri"/>
          <w:sz w:val="22"/>
          <w:szCs w:val="22"/>
          <w:lang w:val="el-GR"/>
        </w:rPr>
        <w:t xml:space="preserve">  ή σκαφών που φέρουν τη σημαία χωρών οι οποίες έχουν χαρακτηρισθεί ως μη συνεργαζόμενες τρίτες χώρες κατά το άρθρο 33 του ίδιου Κανονισμού,</w:t>
      </w:r>
    </w:p>
    <w:p w14:paraId="0608D1BB" w14:textId="77777777" w:rsidR="0054461F" w:rsidRPr="00627B43" w:rsidRDefault="0054461F" w:rsidP="0054461F">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γ) έχει διαπράξει σοβαρές παραβάσεις των κανόνων της ΚΑλΠ οι οποίες έχουν λάβει το χαρακτηρισμό αυτό σε άλλες νομοθετικές πράξεις του Ευρωπαϊκού Κοινοβουλίου και του Συμβουλίου, ή</w:t>
      </w:r>
    </w:p>
    <w:p w14:paraId="1B62A7C3" w14:textId="77777777" w:rsidR="0054461F" w:rsidRPr="00627B43" w:rsidRDefault="0054461F" w:rsidP="0054461F">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δ) έχει διαπράξει οποιοδήποτε από τα αδικήματα που ορίζονται στα άρθρα 3 και 4 της οδηγίας 2008/99/ΕΚ</w:t>
      </w:r>
      <w:r w:rsidRPr="00627B43">
        <w:rPr>
          <w:rStyle w:val="FootnoteReference"/>
          <w:rFonts w:ascii="Calibri" w:eastAsia="Calibri" w:hAnsi="Calibri" w:cs="Calibri"/>
          <w:sz w:val="22"/>
          <w:szCs w:val="22"/>
          <w:lang w:val="el-GR"/>
        </w:rPr>
        <w:footnoteReference w:id="4"/>
      </w:r>
      <w:r w:rsidRPr="00627B43">
        <w:rPr>
          <w:rFonts w:ascii="Calibri" w:eastAsia="Calibri" w:hAnsi="Calibri" w:cs="Calibri"/>
          <w:sz w:val="22"/>
          <w:szCs w:val="22"/>
          <w:lang w:val="el-GR"/>
        </w:rPr>
        <w:t xml:space="preserve">  του Ευρωπαϊκού Κοινοβουλίου και του Συμβουλίου (2), εφόσον η αίτηση αφορά στήριξη δυνάμει του κεφαλαίου ΙΙ για τη Βιώσιμη Ανάπτυξη της υδατοκαλλιέργειας του Κανονισμού (ΕΕ) 508/2014.</w:t>
      </w:r>
    </w:p>
    <w:p w14:paraId="32CA997D" w14:textId="77777777" w:rsidR="0054461F" w:rsidRPr="00627B43" w:rsidRDefault="0054461F" w:rsidP="0054461F">
      <w:pPr>
        <w:spacing w:line="300" w:lineRule="atLeast"/>
        <w:ind w:left="567" w:hanging="283"/>
        <w:jc w:val="both"/>
        <w:rPr>
          <w:rFonts w:ascii="Calibri" w:eastAsia="Calibri" w:hAnsi="Calibri" w:cs="Calibri"/>
          <w:sz w:val="22"/>
          <w:szCs w:val="22"/>
          <w:lang w:val="el-GR"/>
        </w:rPr>
      </w:pPr>
      <w:r w:rsidRPr="00627B43">
        <w:rPr>
          <w:rFonts w:ascii="Calibri" w:eastAsia="Calibri" w:hAnsi="Calibri" w:cs="Calibri"/>
          <w:sz w:val="22"/>
          <w:szCs w:val="22"/>
          <w:lang w:val="el-GR"/>
        </w:rPr>
        <w:t>ε) έχει κριθεί από την αρμόδια αρχή ότι ο εν λόγω αιτητής είναι ένοχος απάτης, όπως ορίζεται στο άρθρο 1 της σύμβασης σχετικά με την προστασία των οικονομικών συμφερόντων των Ευρωπαϊκών Κοινοτήτων (1) στο πλαίσιο του Ευρωπαϊκού Ταμείου Αλιείας (ΕΤΑ) ή του ΕΤΘΑ. Ο αποκλεισμός σε αυτή την περίπτωση γίνεται για καθορισμένη χρονική περίοδο που καθορίζεται από την Ε. Επιτροπή με κατ΄ εξουσιοδότηση Κανονισμό (άρθρο 10.4 του Καν. (ΕΕ) 508/2014 του ΕΤΘΑ).</w:t>
      </w:r>
    </w:p>
    <w:p w14:paraId="216F2C59" w14:textId="77777777" w:rsidR="0054461F" w:rsidRPr="00627B43" w:rsidRDefault="0054461F" w:rsidP="0054461F">
      <w:pPr>
        <w:spacing w:line="300" w:lineRule="atLeast"/>
        <w:ind w:left="284"/>
        <w:jc w:val="both"/>
        <w:rPr>
          <w:rFonts w:ascii="Calibri" w:eastAsia="Calibri" w:hAnsi="Calibri" w:cs="Calibri"/>
          <w:sz w:val="22"/>
          <w:szCs w:val="22"/>
          <w:lang w:val="el-GR"/>
        </w:rPr>
      </w:pPr>
    </w:p>
    <w:p w14:paraId="4105274D" w14:textId="77777777" w:rsidR="0054461F" w:rsidRPr="00627B43" w:rsidRDefault="0054461F" w:rsidP="0054461F">
      <w:pPr>
        <w:numPr>
          <w:ilvl w:val="0"/>
          <w:numId w:val="18"/>
        </w:numPr>
        <w:spacing w:line="300" w:lineRule="atLeast"/>
        <w:ind w:left="284" w:hanging="284"/>
        <w:jc w:val="both"/>
        <w:rPr>
          <w:rFonts w:ascii="Calibri" w:eastAsia="Calibri" w:hAnsi="Calibri" w:cs="Calibri"/>
          <w:sz w:val="22"/>
          <w:szCs w:val="22"/>
          <w:lang w:val="el-GR"/>
        </w:rPr>
      </w:pPr>
      <w:bookmarkStart w:id="16" w:name="_Hlk508873747"/>
      <w:r w:rsidRPr="00627B43">
        <w:rPr>
          <w:rFonts w:ascii="Calibri" w:eastAsia="Calibri" w:hAnsi="Calibri" w:cs="Calibri"/>
          <w:sz w:val="22"/>
          <w:szCs w:val="22"/>
          <w:lang w:val="el-GR"/>
        </w:rPr>
        <w:t>Είναι ένοχος ψευδών δηλώσεων για την παροχή πληροφοριών ή παραλείψεως υποβολής των πληροφοριών και των στοιχείων που απαιτούνται κατά την υποβολή της αίτησης ένταξης της πρότασης</w:t>
      </w:r>
      <w:r>
        <w:rPr>
          <w:rFonts w:ascii="Calibri" w:eastAsia="Calibri" w:hAnsi="Calibri" w:cs="Calibri"/>
          <w:sz w:val="22"/>
          <w:szCs w:val="22"/>
          <w:lang w:val="el-GR"/>
        </w:rPr>
        <w:t xml:space="preserve"> </w:t>
      </w:r>
      <w:r w:rsidRPr="00FE24A6">
        <w:rPr>
          <w:rFonts w:ascii="Calibri" w:eastAsia="Calibri" w:hAnsi="Calibri" w:cs="Calibri"/>
          <w:sz w:val="22"/>
          <w:szCs w:val="22"/>
          <w:lang w:val="el-GR"/>
        </w:rPr>
        <w:t>καθώς και κατά τη διάρκεια εκτέλεσης του έργου και την περ</w:t>
      </w:r>
      <w:r w:rsidRPr="0099790F">
        <w:rPr>
          <w:rFonts w:ascii="Calibri" w:eastAsia="Calibri" w:hAnsi="Calibri" w:cs="Calibri"/>
          <w:sz w:val="22"/>
          <w:szCs w:val="22"/>
          <w:lang w:val="el-GR"/>
        </w:rPr>
        <w:t>ίοδο διατήρησης του έργου. Τα στοιχεία</w:t>
      </w:r>
      <w:r w:rsidRPr="00627B43">
        <w:rPr>
          <w:rFonts w:ascii="Calibri" w:eastAsia="Calibri" w:hAnsi="Calibri" w:cs="Calibri"/>
          <w:sz w:val="22"/>
          <w:szCs w:val="22"/>
          <w:lang w:val="el-GR"/>
        </w:rPr>
        <w:t xml:space="preserve"> που περιέχονται στα έντυπα της πρότασης δεν είναι πλήρη, ακριβή και αληθή.</w:t>
      </w:r>
    </w:p>
    <w:bookmarkEnd w:id="16"/>
    <w:p w14:paraId="7DC18E0F" w14:textId="77777777" w:rsidR="0054461F" w:rsidRPr="00627B43" w:rsidRDefault="0054461F" w:rsidP="0054461F">
      <w:pPr>
        <w:numPr>
          <w:ilvl w:val="0"/>
          <w:numId w:val="18"/>
        </w:numPr>
        <w:spacing w:line="300" w:lineRule="atLeast"/>
        <w:ind w:left="284" w:hanging="284"/>
        <w:jc w:val="both"/>
        <w:rPr>
          <w:rFonts w:ascii="Calibri" w:eastAsia="Calibri" w:hAnsi="Calibri" w:cs="Calibri"/>
          <w:sz w:val="22"/>
          <w:szCs w:val="22"/>
          <w:lang w:val="el-GR"/>
        </w:rPr>
      </w:pPr>
      <w:r w:rsidRPr="00627B43">
        <w:rPr>
          <w:rFonts w:ascii="Calibri" w:eastAsia="Calibri" w:hAnsi="Calibri" w:cs="Calibri"/>
          <w:sz w:val="22"/>
          <w:szCs w:val="22"/>
          <w:lang w:val="el-GR"/>
        </w:rPr>
        <w:t xml:space="preserve">Οι προτεινόμενες δαπάνες ή μέρος τους χρηματοδοτήθηκαν ή υποβλήθηκαν για χρηματοδότηση από άλλο </w:t>
      </w:r>
      <w:r>
        <w:rPr>
          <w:rFonts w:ascii="Calibri" w:eastAsia="Calibri" w:hAnsi="Calibri" w:cs="Calibri"/>
          <w:sz w:val="22"/>
          <w:szCs w:val="22"/>
          <w:lang w:val="el-GR"/>
        </w:rPr>
        <w:t>Π</w:t>
      </w:r>
      <w:r w:rsidRPr="00627B43">
        <w:rPr>
          <w:rFonts w:ascii="Calibri" w:eastAsia="Calibri" w:hAnsi="Calibri" w:cs="Calibri"/>
          <w:sz w:val="22"/>
          <w:szCs w:val="22"/>
          <w:lang w:val="el-GR"/>
        </w:rPr>
        <w:t>ρόγραμμα /</w:t>
      </w:r>
      <w:r>
        <w:rPr>
          <w:rFonts w:ascii="Calibri" w:eastAsia="Calibri" w:hAnsi="Calibri" w:cs="Calibri"/>
          <w:sz w:val="22"/>
          <w:szCs w:val="22"/>
          <w:lang w:val="el-GR"/>
        </w:rPr>
        <w:t>Σ</w:t>
      </w:r>
      <w:r w:rsidRPr="00627B43">
        <w:rPr>
          <w:rFonts w:ascii="Calibri" w:eastAsia="Calibri" w:hAnsi="Calibri" w:cs="Calibri"/>
          <w:sz w:val="22"/>
          <w:szCs w:val="22"/>
          <w:lang w:val="el-GR"/>
        </w:rPr>
        <w:t>χέδιο.</w:t>
      </w:r>
    </w:p>
    <w:p w14:paraId="0573D488" w14:textId="77777777" w:rsidR="0054461F" w:rsidRPr="00627B43" w:rsidRDefault="0054461F" w:rsidP="0054461F">
      <w:pPr>
        <w:spacing w:line="300" w:lineRule="atLeast"/>
        <w:jc w:val="both"/>
        <w:rPr>
          <w:rFonts w:ascii="Calibri" w:hAnsi="Calibri" w:cs="Calibri"/>
          <w:sz w:val="22"/>
          <w:szCs w:val="22"/>
          <w:lang w:val="el-GR"/>
        </w:rPr>
      </w:pPr>
    </w:p>
    <w:p w14:paraId="47AD1B48" w14:textId="77777777" w:rsidR="0054461F" w:rsidRPr="001E67A7" w:rsidRDefault="0054461F" w:rsidP="0054461F">
      <w:pPr>
        <w:spacing w:line="300" w:lineRule="atLeast"/>
        <w:jc w:val="both"/>
        <w:rPr>
          <w:rFonts w:ascii="Calibri" w:hAnsi="Calibri"/>
          <w:sz w:val="22"/>
          <w:lang w:val="el-GR"/>
        </w:rPr>
      </w:pPr>
      <w:r w:rsidRPr="001E67A7">
        <w:rPr>
          <w:rFonts w:ascii="Calibri" w:hAnsi="Calibri"/>
          <w:sz w:val="22"/>
          <w:lang w:val="el-GR"/>
        </w:rPr>
        <w:lastRenderedPageBreak/>
        <w:t xml:space="preserve">Η προσκόμιση της προαναφερθείσας </w:t>
      </w:r>
      <w:r w:rsidRPr="001E67A7">
        <w:rPr>
          <w:rFonts w:ascii="Calibri" w:hAnsi="Calibri"/>
          <w:color w:val="000000"/>
          <w:sz w:val="22"/>
          <w:lang w:val="el-GR"/>
        </w:rPr>
        <w:t>υπεύθυνης δήλωσης (</w:t>
      </w:r>
      <w:r w:rsidRPr="001E67A7">
        <w:rPr>
          <w:rFonts w:ascii="Calibri" w:hAnsi="Calibri"/>
          <w:b/>
          <w:color w:val="000000"/>
          <w:sz w:val="22"/>
          <w:lang w:val="el-GR"/>
        </w:rPr>
        <w:t>Παράρτημα 2</w:t>
      </w:r>
      <w:r w:rsidRPr="001E67A7">
        <w:rPr>
          <w:rFonts w:ascii="Calibri" w:hAnsi="Calibri"/>
          <w:color w:val="000000"/>
          <w:sz w:val="22"/>
          <w:lang w:val="el-GR"/>
        </w:rPr>
        <w:t xml:space="preserve">) </w:t>
      </w:r>
      <w:r w:rsidRPr="001E67A7">
        <w:rPr>
          <w:rFonts w:ascii="Calibri" w:hAnsi="Calibri"/>
          <w:sz w:val="22"/>
          <w:lang w:val="el-GR"/>
        </w:rPr>
        <w:t xml:space="preserve">θα ελέγχεται κατά το στάδιο της αξιολόγησης της πρότασης από την ΤΟΔΑ και έπειτα θα εξακριβώνεται η ακρίβεια της δήλωσης αυτής από τον ΕΦ για τις προϋποθέσεις του σημείου 1 πριν από την Τελική Έγκριση της Πρότασης. </w:t>
      </w:r>
    </w:p>
    <w:p w14:paraId="2B872CD2" w14:textId="77777777" w:rsidR="0054461F" w:rsidRDefault="0054461F" w:rsidP="0054461F">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 Δικαιούχος μετά την υποβολή της </w:t>
      </w:r>
      <w:r>
        <w:rPr>
          <w:rFonts w:ascii="Calibri" w:hAnsi="Calibri" w:cs="Calibri"/>
          <w:sz w:val="22"/>
          <w:szCs w:val="22"/>
          <w:lang w:val="el-GR"/>
        </w:rPr>
        <w:t>πρότασης</w:t>
      </w:r>
      <w:r w:rsidRPr="00627B43">
        <w:rPr>
          <w:rFonts w:ascii="Calibri" w:hAnsi="Calibri" w:cs="Calibri"/>
          <w:sz w:val="22"/>
          <w:szCs w:val="22"/>
          <w:lang w:val="el-GR"/>
        </w:rPr>
        <w:t xml:space="preserve"> συνεχίζει να συμμορφώνεται με τις προϋποθέσεις που αναφέρονται πιο πάνω καθ' όλη τη διάρκεια της υλοποίησης του έργου και για καθορισμένη περίοδο πέντε (5) ετών, μετά την τελευταία πληρωμή στον εν λόγω Δικαιούχο. </w:t>
      </w:r>
    </w:p>
    <w:p w14:paraId="3C0E75CE" w14:textId="77777777" w:rsidR="00E4281C" w:rsidRDefault="00E4281C" w:rsidP="005B75A8">
      <w:pPr>
        <w:spacing w:line="300" w:lineRule="atLeast"/>
        <w:jc w:val="both"/>
        <w:rPr>
          <w:rFonts w:ascii="Calibri" w:hAnsi="Calibri" w:cs="Calibri"/>
          <w:sz w:val="22"/>
          <w:szCs w:val="22"/>
          <w:lang w:val="el-GR"/>
        </w:rPr>
      </w:pPr>
    </w:p>
    <w:p w14:paraId="11CA2958" w14:textId="3894B3A9" w:rsidR="00CF1A6A" w:rsidRDefault="005C545C" w:rsidP="005B75A8">
      <w:pPr>
        <w:pStyle w:val="Default"/>
        <w:spacing w:line="300" w:lineRule="atLeast"/>
        <w:jc w:val="both"/>
        <w:rPr>
          <w:rFonts w:ascii="Calibri" w:hAnsi="Calibri" w:cs="Calibri"/>
          <w:b/>
          <w:sz w:val="28"/>
          <w:szCs w:val="22"/>
          <w:u w:val="single"/>
          <w:lang w:val="el-GR"/>
        </w:rPr>
      </w:pPr>
      <w:r w:rsidRPr="00876FD8">
        <w:rPr>
          <w:rFonts w:ascii="Calibri" w:hAnsi="Calibri" w:cs="Calibri"/>
          <w:b/>
          <w:sz w:val="28"/>
          <w:szCs w:val="22"/>
          <w:lang w:val="el-GR"/>
        </w:rPr>
        <w:t>7</w:t>
      </w:r>
      <w:r w:rsidR="00CF1A6A" w:rsidRPr="00627B43">
        <w:rPr>
          <w:rFonts w:ascii="Calibri" w:hAnsi="Calibri" w:cs="Calibri"/>
          <w:b/>
          <w:sz w:val="28"/>
          <w:szCs w:val="22"/>
          <w:lang w:val="el-GR"/>
        </w:rPr>
        <w:t xml:space="preserve">. </w:t>
      </w:r>
      <w:r w:rsidR="004E74AC" w:rsidRPr="00627B43">
        <w:rPr>
          <w:rFonts w:ascii="Calibri" w:hAnsi="Calibri" w:cs="Calibri"/>
          <w:b/>
          <w:sz w:val="28"/>
          <w:szCs w:val="22"/>
          <w:lang w:val="el-GR"/>
        </w:rPr>
        <w:tab/>
      </w:r>
      <w:r w:rsidR="007D73A7">
        <w:rPr>
          <w:rFonts w:ascii="Calibri" w:hAnsi="Calibri" w:cs="Calibri"/>
          <w:b/>
          <w:sz w:val="28"/>
          <w:szCs w:val="22"/>
          <w:u w:val="single"/>
          <w:lang w:val="el-GR"/>
        </w:rPr>
        <w:t>Κριτήρια</w:t>
      </w:r>
      <w:r w:rsidR="00CF1A6A" w:rsidRPr="00627B43">
        <w:rPr>
          <w:rFonts w:ascii="Calibri" w:hAnsi="Calibri" w:cs="Calibri"/>
          <w:b/>
          <w:sz w:val="28"/>
          <w:szCs w:val="22"/>
          <w:u w:val="single"/>
          <w:lang w:val="el-GR"/>
        </w:rPr>
        <w:t xml:space="preserve"> </w:t>
      </w:r>
      <w:r w:rsidR="00C75FCC">
        <w:rPr>
          <w:rFonts w:ascii="Calibri" w:hAnsi="Calibri" w:cs="Calibri"/>
          <w:b/>
          <w:sz w:val="28"/>
          <w:szCs w:val="22"/>
          <w:u w:val="single"/>
          <w:lang w:val="el-GR"/>
        </w:rPr>
        <w:t xml:space="preserve">και Προϋποθέσεις </w:t>
      </w:r>
      <w:r w:rsidR="00CF1A6A" w:rsidRPr="00627B43">
        <w:rPr>
          <w:rFonts w:ascii="Calibri" w:hAnsi="Calibri" w:cs="Calibri"/>
          <w:b/>
          <w:sz w:val="28"/>
          <w:szCs w:val="22"/>
          <w:u w:val="single"/>
          <w:lang w:val="el-GR"/>
        </w:rPr>
        <w:t>για Έγκριση Προτάσεων</w:t>
      </w:r>
    </w:p>
    <w:p w14:paraId="13A0CFB7" w14:textId="77777777" w:rsidR="00124649" w:rsidRDefault="00124649" w:rsidP="005B75A8">
      <w:pPr>
        <w:pStyle w:val="Default"/>
        <w:spacing w:line="300" w:lineRule="atLeast"/>
        <w:jc w:val="both"/>
        <w:rPr>
          <w:rFonts w:ascii="Calibri" w:hAnsi="Calibri" w:cs="Calibri"/>
          <w:sz w:val="28"/>
          <w:szCs w:val="22"/>
          <w:lang w:val="el-GR"/>
        </w:rPr>
      </w:pPr>
    </w:p>
    <w:p w14:paraId="2EA5DFED" w14:textId="77777777" w:rsidR="00ED40C3" w:rsidRDefault="00E4281C" w:rsidP="005B75A8">
      <w:pPr>
        <w:pStyle w:val="Default"/>
        <w:spacing w:line="300" w:lineRule="atLeast"/>
        <w:jc w:val="both"/>
        <w:rPr>
          <w:ins w:id="17" w:author="Natasa Pappouli" w:date="2020-05-07T12:35:00Z"/>
          <w:rFonts w:ascii="Calibri" w:hAnsi="Calibri" w:cs="Calibri"/>
          <w:color w:val="auto"/>
          <w:sz w:val="22"/>
          <w:szCs w:val="22"/>
          <w:lang w:val="el-GR"/>
        </w:rPr>
      </w:pPr>
      <w:r w:rsidRPr="00E4281C">
        <w:rPr>
          <w:rFonts w:ascii="Calibri" w:hAnsi="Calibri" w:cs="Calibri"/>
          <w:color w:val="auto"/>
          <w:sz w:val="22"/>
          <w:szCs w:val="22"/>
          <w:lang w:val="el-GR"/>
        </w:rPr>
        <w:t xml:space="preserve">Παρακάτω παρουσιάζονται τα κριτήρια και οι προϋποθέσεις για την έγκριση των προτάσεων. </w:t>
      </w:r>
    </w:p>
    <w:p w14:paraId="1B4D628B" w14:textId="2C8C545A" w:rsidR="00E4281C" w:rsidRDefault="00E4281C" w:rsidP="005B75A8">
      <w:pPr>
        <w:pStyle w:val="Default"/>
        <w:spacing w:line="300" w:lineRule="atLeast"/>
        <w:jc w:val="both"/>
        <w:rPr>
          <w:rFonts w:ascii="Calibri" w:hAnsi="Calibri" w:cs="Calibri"/>
          <w:color w:val="auto"/>
          <w:sz w:val="22"/>
          <w:szCs w:val="22"/>
          <w:lang w:val="el-GR"/>
        </w:rPr>
      </w:pPr>
      <w:r w:rsidRPr="00E4281C">
        <w:rPr>
          <w:rFonts w:ascii="Calibri" w:hAnsi="Calibri" w:cs="Calibri"/>
          <w:color w:val="auto"/>
          <w:sz w:val="22"/>
          <w:szCs w:val="22"/>
          <w:lang w:val="el-GR"/>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4461F" w:rsidRPr="00627B43" w14:paraId="4249DE1B" w14:textId="77777777" w:rsidTr="009E6EC0">
        <w:trPr>
          <w:trHeight w:val="512"/>
        </w:trPr>
        <w:tc>
          <w:tcPr>
            <w:tcW w:w="9889" w:type="dxa"/>
            <w:shd w:val="clear" w:color="auto" w:fill="9CC2E5"/>
          </w:tcPr>
          <w:p w14:paraId="7A5C4ED9" w14:textId="77777777" w:rsidR="0054461F" w:rsidRPr="00627B43" w:rsidRDefault="0054461F" w:rsidP="009E6EC0">
            <w:pPr>
              <w:pStyle w:val="Default"/>
              <w:spacing w:line="300" w:lineRule="atLeast"/>
              <w:jc w:val="center"/>
              <w:rPr>
                <w:rFonts w:ascii="Calibri" w:hAnsi="Calibri" w:cs="Calibri"/>
                <w:b/>
                <w:bCs/>
                <w:sz w:val="22"/>
                <w:szCs w:val="22"/>
                <w:lang w:val="el-GR"/>
              </w:rPr>
            </w:pPr>
            <w:r w:rsidRPr="00627B43">
              <w:rPr>
                <w:rFonts w:ascii="Calibri" w:hAnsi="Calibri" w:cs="Calibri"/>
                <w:b/>
                <w:bCs/>
                <w:sz w:val="22"/>
                <w:szCs w:val="22"/>
                <w:lang w:val="el-GR"/>
              </w:rPr>
              <w:t>Α. Κριτήρια Επιλεξιμότητα</w:t>
            </w:r>
            <w:r>
              <w:rPr>
                <w:rFonts w:ascii="Calibri" w:hAnsi="Calibri" w:cs="Calibri"/>
                <w:b/>
                <w:bCs/>
                <w:sz w:val="22"/>
                <w:szCs w:val="22"/>
                <w:lang w:val="el-GR"/>
              </w:rPr>
              <w:t>ς</w:t>
            </w:r>
          </w:p>
        </w:tc>
      </w:tr>
      <w:tr w:rsidR="0054461F" w:rsidRPr="008176B6" w14:paraId="2E433558" w14:textId="77777777" w:rsidTr="009E6EC0">
        <w:trPr>
          <w:trHeight w:val="415"/>
        </w:trPr>
        <w:tc>
          <w:tcPr>
            <w:tcW w:w="9889" w:type="dxa"/>
            <w:shd w:val="clear" w:color="auto" w:fill="auto"/>
            <w:vAlign w:val="center"/>
          </w:tcPr>
          <w:p w14:paraId="26DA94A4" w14:textId="646E01C6"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bookmarkStart w:id="18" w:name="_Hlk39659907"/>
            <w:r w:rsidRPr="00627B43">
              <w:rPr>
                <w:rFonts w:ascii="Calibri" w:hAnsi="Calibri" w:cs="Calibri"/>
                <w:sz w:val="22"/>
                <w:szCs w:val="22"/>
                <w:lang w:val="el-GR"/>
              </w:rPr>
              <w:t>Η πρόταση έχει υποβληθεί εντός της τεθείσας από την πρόσκληση προθεσμίας</w:t>
            </w:r>
            <w:bookmarkStart w:id="19" w:name="_Hlk54853903"/>
            <w:r w:rsidR="00ED40C3" w:rsidRPr="002F22B7">
              <w:rPr>
                <w:rFonts w:ascii="Calibri" w:hAnsi="Calibri" w:cs="Calibri"/>
                <w:sz w:val="22"/>
                <w:szCs w:val="22"/>
                <w:lang w:val="el-GR"/>
              </w:rPr>
              <w:t>(</w:t>
            </w:r>
            <w:r w:rsidR="00ED40C3" w:rsidRPr="002F22B7">
              <w:rPr>
                <w:rFonts w:ascii="Calibri" w:hAnsi="Calibri" w:cs="Calibri"/>
                <w:b/>
                <w:sz w:val="22"/>
                <w:szCs w:val="22"/>
                <w:lang w:val="el-GR"/>
              </w:rPr>
              <w:t>από τη</w:t>
            </w:r>
            <w:r w:rsidR="008176B6">
              <w:rPr>
                <w:rFonts w:ascii="Calibri" w:hAnsi="Calibri" w:cs="Calibri"/>
                <w:b/>
                <w:sz w:val="22"/>
                <w:szCs w:val="22"/>
                <w:lang w:val="el-GR"/>
              </w:rPr>
              <w:t>ν Δευτέρα 02/11/2020</w:t>
            </w:r>
            <w:r w:rsidR="00ED40C3" w:rsidRPr="002F22B7">
              <w:rPr>
                <w:rFonts w:ascii="Calibri" w:hAnsi="Calibri" w:cs="Calibri"/>
                <w:b/>
                <w:sz w:val="22"/>
                <w:szCs w:val="22"/>
                <w:lang w:val="el-GR"/>
              </w:rPr>
              <w:t xml:space="preserve">  μέχρι την </w:t>
            </w:r>
            <w:r w:rsidR="008176B6">
              <w:rPr>
                <w:rFonts w:ascii="Calibri" w:hAnsi="Calibri" w:cs="Calibri"/>
                <w:b/>
                <w:sz w:val="22"/>
                <w:szCs w:val="22"/>
                <w:lang w:val="el-GR"/>
              </w:rPr>
              <w:t>Τρίτη 02/02/</w:t>
            </w:r>
            <w:r w:rsidR="00ED40C3" w:rsidRPr="002F22B7">
              <w:rPr>
                <w:rFonts w:ascii="Calibri" w:hAnsi="Calibri" w:cs="Calibri"/>
                <w:b/>
                <w:sz w:val="22"/>
                <w:szCs w:val="22"/>
                <w:lang w:val="el-GR"/>
              </w:rPr>
              <w:t>202</w:t>
            </w:r>
            <w:r w:rsidR="008176B6">
              <w:rPr>
                <w:rFonts w:ascii="Calibri" w:hAnsi="Calibri" w:cs="Calibri"/>
                <w:b/>
                <w:sz w:val="22"/>
                <w:szCs w:val="22"/>
                <w:lang w:val="el-GR"/>
              </w:rPr>
              <w:t>1</w:t>
            </w:r>
            <w:r w:rsidR="00ED40C3" w:rsidRPr="002F22B7">
              <w:rPr>
                <w:rFonts w:ascii="Calibri" w:hAnsi="Calibri" w:cs="Calibri"/>
                <w:sz w:val="22"/>
                <w:szCs w:val="22"/>
                <w:lang w:val="el-GR"/>
              </w:rPr>
              <w:t>)</w:t>
            </w:r>
            <w:r w:rsidRPr="00627B43">
              <w:rPr>
                <w:rFonts w:ascii="Calibri" w:hAnsi="Calibri" w:cs="Calibri"/>
                <w:sz w:val="22"/>
                <w:szCs w:val="22"/>
                <w:lang w:val="el-GR"/>
              </w:rPr>
              <w:t>.</w:t>
            </w:r>
            <w:bookmarkEnd w:id="19"/>
          </w:p>
          <w:p w14:paraId="2A852176" w14:textId="77777777" w:rsidR="0054461F"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αίτηση για την υποβολή πρότασης και τα συνοδευτικά έγγραφα είναι πλήρως συμπληρωμένα και υπογεγραμμένα. </w:t>
            </w:r>
          </w:p>
          <w:p w14:paraId="50616317" w14:textId="77777777" w:rsidR="0054461F" w:rsidRPr="000653F9"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Pr>
                <w:rFonts w:ascii="Calibri" w:hAnsi="Calibri" w:cs="Calibri"/>
                <w:sz w:val="22"/>
                <w:szCs w:val="22"/>
                <w:lang w:val="el-GR"/>
              </w:rPr>
              <w:t>Οι επενδύσεις πραγματοποιούνται στην Περιοχή Παρέμβασης του Τοπικού Προγράμματος Αλιευτικών Περιοχών Πάφου όπως αυτή ορίζεται στο κεφ.</w:t>
            </w:r>
            <w:r>
              <w:rPr>
                <w:rFonts w:ascii="Calibri" w:hAnsi="Calibri" w:cs="Calibri"/>
                <w:b/>
                <w:bCs/>
                <w:sz w:val="22"/>
                <w:szCs w:val="22"/>
                <w:lang w:val="el-GR"/>
              </w:rPr>
              <w:t xml:space="preserve"> 2</w:t>
            </w:r>
            <w:r>
              <w:rPr>
                <w:rFonts w:ascii="Calibri" w:hAnsi="Calibri" w:cs="Calibri"/>
                <w:sz w:val="22"/>
                <w:szCs w:val="22"/>
                <w:lang w:val="el-GR"/>
              </w:rPr>
              <w:t xml:space="preserve"> του παρόντος εγγράφου</w:t>
            </w:r>
          </w:p>
          <w:p w14:paraId="43233E2D" w14:textId="77777777"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πρόταση περιέχει όλα τα απαιτούμενα συνοδευτικά έγγραφα σύμφωνα με </w:t>
            </w:r>
            <w:r w:rsidRPr="00D80EEB">
              <w:rPr>
                <w:rFonts w:ascii="Calibri" w:hAnsi="Calibri" w:cs="Calibri"/>
                <w:sz w:val="22"/>
                <w:szCs w:val="22"/>
                <w:lang w:val="el-GR"/>
              </w:rPr>
              <w:t xml:space="preserve">τον πίνακα </w:t>
            </w:r>
            <w:r>
              <w:rPr>
                <w:rFonts w:ascii="Calibri" w:hAnsi="Calibri" w:cs="Calibri"/>
                <w:sz w:val="22"/>
                <w:szCs w:val="22"/>
                <w:lang w:val="el-GR"/>
              </w:rPr>
              <w:t>4</w:t>
            </w:r>
            <w:r w:rsidRPr="00627B43">
              <w:rPr>
                <w:rFonts w:ascii="Calibri" w:hAnsi="Calibri" w:cs="Calibri"/>
                <w:sz w:val="22"/>
                <w:szCs w:val="22"/>
                <w:lang w:val="el-GR"/>
              </w:rPr>
              <w:t xml:space="preserve"> του Σχεδίου. </w:t>
            </w:r>
          </w:p>
          <w:p w14:paraId="3A150F80" w14:textId="77777777"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πρόταση είναι συμβατή με το αντικείμενο και τους στόχους του Μέτρου </w:t>
            </w:r>
            <w:r>
              <w:rPr>
                <w:rFonts w:ascii="Calibri" w:hAnsi="Calibri" w:cs="Calibri"/>
                <w:sz w:val="22"/>
                <w:szCs w:val="22"/>
                <w:lang w:val="el-GR"/>
              </w:rPr>
              <w:t>4</w:t>
            </w:r>
            <w:r w:rsidRPr="00627B43">
              <w:rPr>
                <w:rFonts w:ascii="Calibri" w:hAnsi="Calibri" w:cs="Calibri"/>
                <w:sz w:val="22"/>
                <w:szCs w:val="22"/>
                <w:lang w:val="el-GR"/>
              </w:rPr>
              <w:t>.</w:t>
            </w:r>
            <w:r>
              <w:rPr>
                <w:rFonts w:ascii="Calibri" w:hAnsi="Calibri" w:cs="Calibri"/>
                <w:sz w:val="22"/>
                <w:szCs w:val="22"/>
                <w:lang w:val="el-GR"/>
              </w:rPr>
              <w:t>3</w:t>
            </w:r>
            <w:r w:rsidRPr="00627B43">
              <w:rPr>
                <w:rFonts w:ascii="Calibri" w:hAnsi="Calibri" w:cs="Calibri"/>
                <w:sz w:val="22"/>
                <w:szCs w:val="22"/>
                <w:lang w:val="el-GR"/>
              </w:rPr>
              <w:t>, όπως καθορίζονται στο κεφ. 1 του Σχεδίου και συμβάλει στην επίτευξη του αντίστοιχου ειδικού στόχου του ΕΠ.</w:t>
            </w:r>
          </w:p>
          <w:p w14:paraId="55008275" w14:textId="349E82A9"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 αιτητής εμπίπτει στους δυνητικούς Δικαιούχους που καθορίζονται </w:t>
            </w:r>
            <w:r w:rsidRPr="0040226A">
              <w:rPr>
                <w:rFonts w:ascii="Calibri" w:hAnsi="Calibri" w:cs="Calibri"/>
                <w:sz w:val="22"/>
                <w:szCs w:val="22"/>
                <w:lang w:val="el-GR"/>
              </w:rPr>
              <w:t xml:space="preserve">στο κεφ. </w:t>
            </w:r>
            <w:r w:rsidR="00D03088">
              <w:rPr>
                <w:rFonts w:ascii="Calibri" w:hAnsi="Calibri" w:cs="Calibri"/>
                <w:sz w:val="22"/>
                <w:szCs w:val="22"/>
                <w:lang w:val="el-GR"/>
              </w:rPr>
              <w:t>5</w:t>
            </w:r>
            <w:r w:rsidR="00D03088" w:rsidRPr="0040226A">
              <w:rPr>
                <w:rFonts w:ascii="Calibri" w:hAnsi="Calibri" w:cs="Calibri"/>
                <w:sz w:val="22"/>
                <w:szCs w:val="22"/>
                <w:lang w:val="el-GR"/>
              </w:rPr>
              <w:t xml:space="preserve"> </w:t>
            </w:r>
            <w:r w:rsidRPr="0040226A">
              <w:rPr>
                <w:rFonts w:ascii="Calibri" w:hAnsi="Calibri" w:cs="Calibri"/>
                <w:sz w:val="22"/>
                <w:szCs w:val="22"/>
                <w:lang w:val="el-GR"/>
              </w:rPr>
              <w:t xml:space="preserve">του </w:t>
            </w:r>
            <w:r w:rsidR="000F7C7B">
              <w:rPr>
                <w:rFonts w:ascii="Calibri" w:hAnsi="Calibri" w:cs="Calibri"/>
                <w:sz w:val="22"/>
                <w:szCs w:val="22"/>
                <w:lang w:val="el-GR"/>
              </w:rPr>
              <w:t>παρόντος εγγράφου</w:t>
            </w:r>
            <w:r w:rsidRPr="0040226A">
              <w:rPr>
                <w:rFonts w:ascii="Calibri" w:hAnsi="Calibri" w:cs="Calibri"/>
                <w:sz w:val="22"/>
                <w:szCs w:val="22"/>
                <w:lang w:val="el-GR"/>
              </w:rPr>
              <w:t>.</w:t>
            </w:r>
          </w:p>
          <w:p w14:paraId="0F999DFF" w14:textId="400768BC"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Πρόταση είναι συμβατή με τους όρους επιλεξιμότητας του Σχεδίου σύμφωνα με </w:t>
            </w:r>
            <w:r w:rsidRPr="00E60BFF">
              <w:rPr>
                <w:rFonts w:ascii="Calibri" w:hAnsi="Calibri" w:cs="Calibri"/>
                <w:sz w:val="22"/>
                <w:szCs w:val="22"/>
                <w:lang w:val="el-GR"/>
              </w:rPr>
              <w:t>το κεφ.</w:t>
            </w:r>
            <w:r w:rsidR="000F7C7B">
              <w:rPr>
                <w:rFonts w:ascii="Calibri" w:hAnsi="Calibri" w:cs="Calibri"/>
                <w:sz w:val="22"/>
                <w:szCs w:val="22"/>
                <w:lang w:val="el-GR"/>
              </w:rPr>
              <w:t>8 του παρόντος εγγράφου</w:t>
            </w:r>
            <w:r w:rsidRPr="00E60BFF">
              <w:rPr>
                <w:rFonts w:ascii="Calibri" w:hAnsi="Calibri" w:cs="Calibri"/>
                <w:sz w:val="22"/>
                <w:szCs w:val="22"/>
                <w:lang w:val="el-GR"/>
              </w:rPr>
              <w:t>.</w:t>
            </w:r>
          </w:p>
          <w:p w14:paraId="134EEACC" w14:textId="77777777"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eastAsia="SimSun" w:hAnsi="Calibri" w:cs="Calibri"/>
                <w:color w:val="000000"/>
                <w:sz w:val="22"/>
                <w:szCs w:val="22"/>
                <w:lang w:val="el-GR"/>
              </w:rPr>
              <w:t>Στην πρ</w:t>
            </w:r>
            <w:r w:rsidRPr="00627B43">
              <w:rPr>
                <w:rFonts w:ascii="Calibri" w:eastAsia="MS Mincho" w:hAnsi="Calibri" w:cs="Calibri"/>
                <w:color w:val="000000"/>
                <w:sz w:val="22"/>
                <w:szCs w:val="22"/>
                <w:lang w:val="el-GR"/>
              </w:rPr>
              <w:t>ό</w:t>
            </w:r>
            <w:r w:rsidRPr="00627B43">
              <w:rPr>
                <w:rFonts w:ascii="Calibri" w:eastAsia="SimSun" w:hAnsi="Calibri" w:cs="Calibri"/>
                <w:color w:val="000000"/>
                <w:sz w:val="22"/>
                <w:szCs w:val="22"/>
                <w:lang w:val="el-GR"/>
              </w:rPr>
              <w:t>ταση καθορ</w:t>
            </w:r>
            <w:r w:rsidRPr="00627B43">
              <w:rPr>
                <w:rFonts w:ascii="Calibri" w:eastAsia="MS Mincho" w:hAnsi="Calibri" w:cs="Calibri"/>
                <w:color w:val="000000"/>
                <w:sz w:val="22"/>
                <w:szCs w:val="22"/>
                <w:lang w:val="el-GR"/>
              </w:rPr>
              <w:t>ί</w:t>
            </w:r>
            <w:r w:rsidRPr="00627B43">
              <w:rPr>
                <w:rFonts w:ascii="Calibri" w:eastAsia="SimSun" w:hAnsi="Calibri" w:cs="Calibri"/>
                <w:color w:val="000000"/>
                <w:sz w:val="22"/>
                <w:szCs w:val="22"/>
                <w:lang w:val="el-GR"/>
              </w:rPr>
              <w:t>ζονται μετρ</w:t>
            </w:r>
            <w:r w:rsidRPr="00627B43">
              <w:rPr>
                <w:rFonts w:ascii="Calibri" w:eastAsia="MS Mincho" w:hAnsi="Calibri" w:cs="Calibri"/>
                <w:color w:val="000000"/>
                <w:sz w:val="22"/>
                <w:szCs w:val="22"/>
                <w:lang w:val="el-GR"/>
              </w:rPr>
              <w:t>ή</w:t>
            </w:r>
            <w:r w:rsidRPr="00627B43">
              <w:rPr>
                <w:rFonts w:ascii="Calibri" w:eastAsia="SimSun" w:hAnsi="Calibri" w:cs="Calibri"/>
                <w:color w:val="000000"/>
                <w:sz w:val="22"/>
                <w:szCs w:val="22"/>
                <w:lang w:val="el-GR"/>
              </w:rPr>
              <w:t>σιμοι στ</w:t>
            </w:r>
            <w:r w:rsidRPr="00627B43">
              <w:rPr>
                <w:rFonts w:ascii="Calibri" w:eastAsia="MS Mincho" w:hAnsi="Calibri" w:cs="Calibri"/>
                <w:color w:val="000000"/>
                <w:sz w:val="22"/>
                <w:szCs w:val="22"/>
                <w:lang w:val="el-GR"/>
              </w:rPr>
              <w:t>ό</w:t>
            </w:r>
            <w:r w:rsidRPr="00627B43">
              <w:rPr>
                <w:rFonts w:ascii="Calibri" w:eastAsia="SimSun" w:hAnsi="Calibri" w:cs="Calibri"/>
                <w:color w:val="000000"/>
                <w:sz w:val="22"/>
                <w:szCs w:val="22"/>
                <w:lang w:val="el-GR"/>
              </w:rPr>
              <w:t>χοι για τους συγκεκριμένους δε</w:t>
            </w:r>
            <w:r w:rsidRPr="00627B43">
              <w:rPr>
                <w:rFonts w:ascii="Calibri" w:eastAsia="MS Mincho" w:hAnsi="Calibri" w:cs="Calibri"/>
                <w:color w:val="000000"/>
                <w:sz w:val="22"/>
                <w:szCs w:val="22"/>
                <w:lang w:val="el-GR"/>
              </w:rPr>
              <w:t>ί</w:t>
            </w:r>
            <w:r w:rsidRPr="00627B43">
              <w:rPr>
                <w:rFonts w:ascii="Calibri" w:eastAsia="SimSun" w:hAnsi="Calibri" w:cs="Calibri"/>
                <w:color w:val="000000"/>
                <w:sz w:val="22"/>
                <w:szCs w:val="22"/>
                <w:lang w:val="el-GR"/>
              </w:rPr>
              <w:t>κτε</w:t>
            </w:r>
            <w:r w:rsidRPr="00627B43">
              <w:rPr>
                <w:rFonts w:ascii="Calibri" w:eastAsia="MS Mincho" w:hAnsi="Calibri" w:cs="Calibri"/>
                <w:color w:val="000000"/>
                <w:sz w:val="22"/>
                <w:szCs w:val="22"/>
                <w:lang w:val="el-GR"/>
              </w:rPr>
              <w:t>ς</w:t>
            </w:r>
            <w:r w:rsidRPr="00627B43">
              <w:rPr>
                <w:rFonts w:ascii="Calibri" w:eastAsia="SimSun" w:hAnsi="Calibri" w:cs="Calibri"/>
                <w:color w:val="000000"/>
                <w:sz w:val="22"/>
                <w:szCs w:val="22"/>
                <w:lang w:val="el-GR"/>
              </w:rPr>
              <w:t xml:space="preserve"> για το προτειν</w:t>
            </w:r>
            <w:r w:rsidRPr="00627B43">
              <w:rPr>
                <w:rFonts w:ascii="Calibri" w:eastAsia="MS Mincho" w:hAnsi="Calibri" w:cs="Calibri"/>
                <w:color w:val="000000"/>
                <w:sz w:val="22"/>
                <w:szCs w:val="22"/>
                <w:lang w:val="el-GR"/>
              </w:rPr>
              <w:t>ό</w:t>
            </w:r>
            <w:r w:rsidRPr="00627B43">
              <w:rPr>
                <w:rFonts w:ascii="Calibri" w:eastAsia="SimSun" w:hAnsi="Calibri" w:cs="Calibri"/>
                <w:color w:val="000000"/>
                <w:sz w:val="22"/>
                <w:szCs w:val="22"/>
                <w:lang w:val="el-GR"/>
              </w:rPr>
              <w:t xml:space="preserve">μενο </w:t>
            </w:r>
            <w:r w:rsidRPr="00627B43">
              <w:rPr>
                <w:rFonts w:ascii="Calibri" w:eastAsia="MS Mincho" w:hAnsi="Calibri" w:cs="Calibri"/>
                <w:color w:val="000000"/>
                <w:sz w:val="22"/>
                <w:szCs w:val="22"/>
                <w:lang w:val="el-GR"/>
              </w:rPr>
              <w:t>έ</w:t>
            </w:r>
            <w:r w:rsidRPr="00627B43">
              <w:rPr>
                <w:rFonts w:ascii="Calibri" w:eastAsia="SimSun" w:hAnsi="Calibri" w:cs="Calibri"/>
                <w:color w:val="000000"/>
                <w:sz w:val="22"/>
                <w:szCs w:val="22"/>
                <w:lang w:val="el-GR"/>
              </w:rPr>
              <w:t>ργο.</w:t>
            </w:r>
          </w:p>
          <w:p w14:paraId="55925F90" w14:textId="7749B7E1"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 προϋπολογισμός του προτεινόμενου Έργου μπορεί να καλυφθεί από τους οικονομικούς πόρους του Σχεδίου και είναι μέσα στα καθορισμένα όρια, όπως </w:t>
            </w:r>
            <w:r w:rsidRPr="00D80EEB">
              <w:rPr>
                <w:rFonts w:ascii="Calibri" w:hAnsi="Calibri" w:cs="Calibri"/>
                <w:sz w:val="22"/>
                <w:szCs w:val="22"/>
                <w:lang w:val="el-GR"/>
              </w:rPr>
              <w:t xml:space="preserve">περιγράφονται στο κεφ. 3 του </w:t>
            </w:r>
            <w:r w:rsidR="00D4163A">
              <w:rPr>
                <w:rFonts w:ascii="Calibri" w:hAnsi="Calibri" w:cs="Calibri"/>
                <w:sz w:val="22"/>
                <w:szCs w:val="22"/>
                <w:lang w:val="el-GR"/>
              </w:rPr>
              <w:t>παρόντος εγγράφου</w:t>
            </w:r>
            <w:r w:rsidRPr="00D80EEB">
              <w:rPr>
                <w:rFonts w:ascii="Calibri" w:hAnsi="Calibri" w:cs="Calibri"/>
                <w:sz w:val="22"/>
                <w:szCs w:val="22"/>
                <w:lang w:val="el-GR"/>
              </w:rPr>
              <w:t>.</w:t>
            </w:r>
          </w:p>
          <w:p w14:paraId="6B68EDC7" w14:textId="0A8EC320" w:rsidR="0054461F" w:rsidRPr="00D4163A" w:rsidRDefault="0054461F" w:rsidP="00D4163A">
            <w:pPr>
              <w:pStyle w:val="ListParagraph"/>
              <w:numPr>
                <w:ilvl w:val="0"/>
                <w:numId w:val="19"/>
              </w:numPr>
              <w:jc w:val="both"/>
              <w:rPr>
                <w:rFonts w:ascii="Calibri" w:hAnsi="Calibri" w:cs="Calibri"/>
                <w:b/>
                <w:sz w:val="22"/>
                <w:szCs w:val="22"/>
                <w:lang w:val="el-GR"/>
              </w:rPr>
            </w:pPr>
            <w:r w:rsidRPr="00D4163A">
              <w:rPr>
                <w:rFonts w:ascii="Calibri" w:hAnsi="Calibri" w:cs="Calibri"/>
                <w:sz w:val="22"/>
                <w:szCs w:val="22"/>
                <w:lang w:val="el-GR"/>
              </w:rPr>
              <w:t>Το χρονοδιάγραμμα υλοποίησης και η χρηματοδοτική εκτέλεση του προτεινομένου έργου είναι εντός της τεθείσας από την πρόσκληση προθεσμίας.</w:t>
            </w:r>
            <w:r w:rsidR="00D4163A" w:rsidRPr="002261C7">
              <w:rPr>
                <w:lang w:val="el-GR"/>
              </w:rPr>
              <w:t xml:space="preserve"> </w:t>
            </w:r>
            <w:r w:rsidR="00D4163A" w:rsidRPr="00D4163A">
              <w:rPr>
                <w:rFonts w:ascii="Calibri" w:hAnsi="Calibri" w:cs="Calibri"/>
                <w:b/>
                <w:sz w:val="22"/>
                <w:szCs w:val="22"/>
                <w:lang w:val="el-GR"/>
              </w:rPr>
              <w:t xml:space="preserve">Τα έργα που αναμένεται να ενταχθούν στα πλαίσια της </w:t>
            </w:r>
            <w:r w:rsidR="00D4163A">
              <w:rPr>
                <w:rFonts w:ascii="Calibri" w:hAnsi="Calibri" w:cs="Calibri"/>
                <w:b/>
                <w:sz w:val="22"/>
                <w:szCs w:val="22"/>
                <w:lang w:val="el-GR"/>
              </w:rPr>
              <w:t>2</w:t>
            </w:r>
            <w:r w:rsidR="00D4163A" w:rsidRPr="00D4163A">
              <w:rPr>
                <w:rFonts w:ascii="Calibri" w:hAnsi="Calibri" w:cs="Calibri"/>
                <w:b/>
                <w:sz w:val="22"/>
                <w:szCs w:val="22"/>
                <w:lang w:val="el-GR"/>
              </w:rPr>
              <w:t>ης πρόσκλησης θα πρέπει να έχουν ολοκληρωθεί</w:t>
            </w:r>
            <w:r w:rsidR="00160C74">
              <w:rPr>
                <w:rFonts w:ascii="Calibri" w:hAnsi="Calibri" w:cs="Calibri"/>
                <w:b/>
                <w:sz w:val="22"/>
                <w:szCs w:val="22"/>
                <w:lang w:val="el-GR"/>
              </w:rPr>
              <w:t xml:space="preserve"> </w:t>
            </w:r>
            <w:r w:rsidR="00D4163A" w:rsidRPr="00D4163A">
              <w:rPr>
                <w:rFonts w:ascii="Calibri" w:hAnsi="Calibri" w:cs="Calibri"/>
                <w:b/>
                <w:sz w:val="22"/>
                <w:szCs w:val="22"/>
                <w:lang w:val="el-GR"/>
              </w:rPr>
              <w:t xml:space="preserve">και να αποσταλούν όλα τα σχετικά με την πληρωμή έγγραφα (Παράρτημα </w:t>
            </w:r>
            <w:r w:rsidR="00D4163A">
              <w:rPr>
                <w:rFonts w:ascii="Calibri" w:hAnsi="Calibri" w:cs="Calibri"/>
                <w:b/>
                <w:sz w:val="22"/>
                <w:szCs w:val="22"/>
                <w:lang w:val="el-GR"/>
              </w:rPr>
              <w:t>9α</w:t>
            </w:r>
            <w:r w:rsidR="00D4163A" w:rsidRPr="00D4163A">
              <w:rPr>
                <w:rFonts w:ascii="Calibri" w:hAnsi="Calibri" w:cs="Calibri"/>
                <w:b/>
                <w:sz w:val="22"/>
                <w:szCs w:val="22"/>
                <w:lang w:val="el-GR"/>
              </w:rPr>
              <w:t xml:space="preserve">. ΑΚΧ και παραστατικά πληρωμής) μέχρι </w:t>
            </w:r>
            <w:r w:rsidR="00F90F39">
              <w:rPr>
                <w:rFonts w:ascii="Calibri" w:hAnsi="Calibri" w:cs="Calibri"/>
                <w:b/>
                <w:sz w:val="22"/>
                <w:szCs w:val="22"/>
                <w:lang w:val="el-GR"/>
              </w:rPr>
              <w:t xml:space="preserve">δύο (2) Χρόνια από την ημερομηνία υπογραφής της συμφωνίας. </w:t>
            </w:r>
          </w:p>
          <w:p w14:paraId="3376DCA9" w14:textId="2A19B926"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Pr>
                <w:rFonts w:ascii="Calibri" w:hAnsi="Calibri" w:cs="Calibri"/>
                <w:sz w:val="22"/>
                <w:szCs w:val="22"/>
                <w:lang w:val="el-GR"/>
              </w:rPr>
              <w:t>Ο Δικαιούχος για το</w:t>
            </w:r>
            <w:r w:rsidRPr="00627B43">
              <w:rPr>
                <w:rFonts w:ascii="Calibri" w:hAnsi="Calibri" w:cs="Calibri"/>
                <w:sz w:val="22"/>
                <w:szCs w:val="22"/>
                <w:lang w:val="el-GR"/>
              </w:rPr>
              <w:t xml:space="preserve"> προτεινόμενο έργο δεν έχει εξασφαλίσει χρηματοδότηση από προηγούμενα Σχέδια του ΕΠ Θάλασσα 2014-2020 </w:t>
            </w:r>
            <w:r>
              <w:rPr>
                <w:rFonts w:ascii="Calibri" w:hAnsi="Calibri" w:cs="Calibri"/>
                <w:sz w:val="22"/>
                <w:szCs w:val="22"/>
                <w:lang w:val="el-GR"/>
              </w:rPr>
              <w:t>ή από άλλες πηγές δημόσιας χρηματοδότησης</w:t>
            </w:r>
            <w:r w:rsidR="005260A7">
              <w:rPr>
                <w:rFonts w:ascii="Calibri" w:hAnsi="Calibri" w:cs="Calibri"/>
                <w:sz w:val="22"/>
                <w:szCs w:val="22"/>
                <w:lang w:val="el-GR"/>
              </w:rPr>
              <w:t xml:space="preserve"> για της ίδιες δαπάνες.</w:t>
            </w:r>
          </w:p>
          <w:p w14:paraId="71FC127D" w14:textId="77777777" w:rsidR="0054461F" w:rsidRPr="00960B17"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960B17">
              <w:rPr>
                <w:rFonts w:ascii="Calibri" w:hAnsi="Calibri" w:cs="Calibri"/>
                <w:sz w:val="22"/>
                <w:szCs w:val="22"/>
                <w:lang w:val="el-GR"/>
              </w:rPr>
              <w:t xml:space="preserve">Σε ότι αφορά το φυσικό αντικείμενο, το προτεινόμενο έργο δεν πρέπει να έχει ολοκληρωθεί πλήρως πριν </w:t>
            </w:r>
            <w:r>
              <w:rPr>
                <w:rFonts w:ascii="Calibri" w:hAnsi="Calibri" w:cs="Calibri"/>
                <w:sz w:val="22"/>
                <w:szCs w:val="22"/>
                <w:lang w:val="el-GR"/>
              </w:rPr>
              <w:t>την ημερομηνία υποβολής της πρότασης από τον αιτητή στο Σχέδιο και αυτό θα επαληθεύεται με έλεγχο από την ΤΟΔΑ</w:t>
            </w:r>
            <w:r w:rsidRPr="00960B17">
              <w:rPr>
                <w:rFonts w:ascii="Calibri" w:hAnsi="Calibri" w:cs="Calibri"/>
                <w:sz w:val="22"/>
                <w:szCs w:val="22"/>
                <w:lang w:val="el-GR"/>
              </w:rPr>
              <w:t>.</w:t>
            </w:r>
            <w:r>
              <w:rPr>
                <w:rFonts w:ascii="Calibri" w:hAnsi="Calibri" w:cs="Calibri"/>
                <w:sz w:val="22"/>
                <w:szCs w:val="22"/>
                <w:lang w:val="el-GR"/>
              </w:rPr>
              <w:t xml:space="preserve">  </w:t>
            </w:r>
            <w:r w:rsidRPr="00981D2B">
              <w:rPr>
                <w:rFonts w:ascii="Calibri" w:hAnsi="Calibri"/>
                <w:sz w:val="22"/>
                <w:lang w:val="el-GR"/>
              </w:rPr>
              <w:t>(Παράρτημα 5γ)</w:t>
            </w:r>
          </w:p>
          <w:p w14:paraId="6E5E301B" w14:textId="77777777"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 Δικαιούχος δεν έχει διαπράξει σοβαρό επαγγελματικό παράπτωμα ή παράπτωμα που θίγει τους κανόνες της Κοινής Αλιευτικής Πολιτικής της ΕΕ, </w:t>
            </w:r>
            <w:r w:rsidRPr="00D80EEB">
              <w:rPr>
                <w:rFonts w:ascii="Calibri" w:hAnsi="Calibri" w:cs="Calibri"/>
                <w:sz w:val="22"/>
                <w:szCs w:val="22"/>
                <w:lang w:val="el-GR"/>
              </w:rPr>
              <w:t>σύμφωνα με το Παράρτημα 5</w:t>
            </w:r>
            <w:r>
              <w:rPr>
                <w:rFonts w:ascii="Calibri" w:hAnsi="Calibri" w:cs="Calibri"/>
                <w:sz w:val="22"/>
                <w:szCs w:val="22"/>
                <w:lang w:val="el-GR"/>
              </w:rPr>
              <w:t>β</w:t>
            </w:r>
            <w:r w:rsidRPr="00D80EEB">
              <w:rPr>
                <w:rFonts w:ascii="Calibri" w:hAnsi="Calibri" w:cs="Calibri"/>
                <w:sz w:val="22"/>
                <w:szCs w:val="22"/>
                <w:lang w:val="el-GR"/>
              </w:rPr>
              <w:t xml:space="preserve"> του Σχεδίου</w:t>
            </w:r>
            <w:r w:rsidRPr="00627B43">
              <w:rPr>
                <w:rFonts w:ascii="Calibri" w:hAnsi="Calibri" w:cs="Calibri"/>
                <w:sz w:val="22"/>
                <w:szCs w:val="22"/>
                <w:lang w:val="el-GR"/>
              </w:rPr>
              <w:t>.</w:t>
            </w:r>
          </w:p>
          <w:p w14:paraId="2E686ED3" w14:textId="77777777" w:rsidR="0054461F"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Η βιωσιμότητα της επιχείρησης κρίνεται ικανοποιητική.</w:t>
            </w:r>
            <w:r>
              <w:rPr>
                <w:rFonts w:ascii="Calibri" w:hAnsi="Calibri" w:cs="Calibri"/>
                <w:sz w:val="22"/>
                <w:szCs w:val="22"/>
                <w:lang w:val="el-GR"/>
              </w:rPr>
              <w:t xml:space="preserve"> </w:t>
            </w:r>
          </w:p>
          <w:p w14:paraId="77706798" w14:textId="77777777" w:rsidR="0054461F" w:rsidRPr="00627B43" w:rsidRDefault="0054461F" w:rsidP="009E6EC0">
            <w:pPr>
              <w:numPr>
                <w:ilvl w:val="0"/>
                <w:numId w:val="19"/>
              </w:numPr>
              <w:autoSpaceDE w:val="0"/>
              <w:autoSpaceDN w:val="0"/>
              <w:adjustRightInd w:val="0"/>
              <w:spacing w:line="300" w:lineRule="atLeast"/>
              <w:jc w:val="both"/>
              <w:rPr>
                <w:rFonts w:ascii="Calibri" w:hAnsi="Calibri" w:cs="Calibri"/>
                <w:sz w:val="22"/>
                <w:szCs w:val="22"/>
                <w:lang w:val="el-GR"/>
              </w:rPr>
            </w:pPr>
            <w:r w:rsidRPr="00244CE0">
              <w:rPr>
                <w:rFonts w:ascii="Calibri" w:hAnsi="Calibri" w:cs="Calibri"/>
                <w:sz w:val="22"/>
                <w:szCs w:val="22"/>
                <w:lang w:val="el-GR"/>
              </w:rPr>
              <w:t>Τα υπό εκσυγχρονισμό κέντρα εστίασης και αναψυχής πρέπει να είναι άμεσα</w:t>
            </w:r>
            <w:r>
              <w:rPr>
                <w:rFonts w:ascii="Calibri" w:hAnsi="Calibri" w:cs="Calibri"/>
                <w:sz w:val="22"/>
                <w:szCs w:val="22"/>
                <w:lang w:val="el-GR"/>
              </w:rPr>
              <w:t xml:space="preserve"> </w:t>
            </w:r>
            <w:r w:rsidRPr="00244CE0">
              <w:rPr>
                <w:rFonts w:ascii="Calibri" w:hAnsi="Calibri" w:cs="Calibri"/>
                <w:sz w:val="22"/>
                <w:szCs w:val="22"/>
                <w:lang w:val="el-GR"/>
              </w:rPr>
              <w:t>σχετιζόμενα με τα αλιευτικά προϊόντα και να χαρακτηρίζονται ως ΨΑΡΟΤΑΒΕΡΝΕΣ.</w:t>
            </w:r>
            <w:r>
              <w:rPr>
                <w:rFonts w:ascii="Calibri" w:hAnsi="Calibri" w:cs="Calibri"/>
                <w:sz w:val="22"/>
                <w:szCs w:val="22"/>
                <w:lang w:val="el-GR"/>
              </w:rPr>
              <w:t xml:space="preserve"> </w:t>
            </w:r>
            <w:r w:rsidRPr="00244CE0">
              <w:rPr>
                <w:rFonts w:ascii="Calibri" w:hAnsi="Calibri" w:cs="Calibri"/>
                <w:sz w:val="22"/>
                <w:szCs w:val="22"/>
                <w:lang w:val="el-GR"/>
              </w:rPr>
              <w:t xml:space="preserve">Ο χαρακτηρισμός της </w:t>
            </w:r>
            <w:r w:rsidRPr="00244CE0">
              <w:rPr>
                <w:rFonts w:ascii="Calibri" w:hAnsi="Calibri" w:cs="Calibri"/>
                <w:sz w:val="22"/>
                <w:szCs w:val="22"/>
                <w:lang w:val="el-GR"/>
              </w:rPr>
              <w:lastRenderedPageBreak/>
              <w:t>ψαροταβέρνας προκύπτει από τις υφιστάμενες πινακίδες του</w:t>
            </w:r>
            <w:r>
              <w:rPr>
                <w:rFonts w:ascii="Calibri" w:hAnsi="Calibri" w:cs="Calibri"/>
                <w:sz w:val="22"/>
                <w:szCs w:val="22"/>
                <w:lang w:val="el-GR"/>
              </w:rPr>
              <w:t xml:space="preserve"> </w:t>
            </w:r>
            <w:r w:rsidRPr="00244CE0">
              <w:rPr>
                <w:rFonts w:ascii="Calibri" w:hAnsi="Calibri" w:cs="Calibri"/>
                <w:sz w:val="22"/>
                <w:szCs w:val="22"/>
                <w:lang w:val="el-GR"/>
              </w:rPr>
              <w:t xml:space="preserve">καταστήματος και από το περιεχόμενο του μενού τους στο </w:t>
            </w:r>
            <w:r>
              <w:rPr>
                <w:rFonts w:ascii="Calibri" w:hAnsi="Calibri" w:cs="Calibri"/>
                <w:sz w:val="22"/>
                <w:szCs w:val="22"/>
                <w:lang w:val="el-GR"/>
              </w:rPr>
              <w:t>ο</w:t>
            </w:r>
            <w:r w:rsidRPr="00244CE0">
              <w:rPr>
                <w:rFonts w:ascii="Calibri" w:hAnsi="Calibri" w:cs="Calibri"/>
                <w:sz w:val="22"/>
                <w:szCs w:val="22"/>
                <w:lang w:val="el-GR"/>
              </w:rPr>
              <w:t>πο</w:t>
            </w:r>
            <w:r>
              <w:rPr>
                <w:rFonts w:ascii="Calibri" w:hAnsi="Calibri" w:cs="Calibri"/>
                <w:sz w:val="22"/>
                <w:szCs w:val="22"/>
                <w:lang w:val="el-GR"/>
              </w:rPr>
              <w:t>ί</w:t>
            </w:r>
            <w:r w:rsidRPr="00244CE0">
              <w:rPr>
                <w:rFonts w:ascii="Calibri" w:hAnsi="Calibri" w:cs="Calibri"/>
                <w:sz w:val="22"/>
                <w:szCs w:val="22"/>
                <w:lang w:val="el-GR"/>
              </w:rPr>
              <w:t>ο η πλειοψηφία των</w:t>
            </w:r>
            <w:r>
              <w:rPr>
                <w:rFonts w:ascii="Calibri" w:hAnsi="Calibri" w:cs="Calibri"/>
                <w:sz w:val="22"/>
                <w:szCs w:val="22"/>
                <w:lang w:val="el-GR"/>
              </w:rPr>
              <w:t xml:space="preserve"> </w:t>
            </w:r>
            <w:r w:rsidRPr="00244CE0">
              <w:rPr>
                <w:rFonts w:ascii="Calibri" w:hAnsi="Calibri" w:cs="Calibri"/>
                <w:sz w:val="22"/>
                <w:szCs w:val="22"/>
                <w:lang w:val="el-GR"/>
              </w:rPr>
              <w:t>προϊόντων θα πρέπει να αφορά ψάρια / θαλασσινά. Στην περίπτωση που τα πιο πάνω</w:t>
            </w:r>
            <w:r>
              <w:rPr>
                <w:rFonts w:ascii="Calibri" w:hAnsi="Calibri" w:cs="Calibri"/>
                <w:sz w:val="22"/>
                <w:szCs w:val="22"/>
                <w:lang w:val="el-GR"/>
              </w:rPr>
              <w:t xml:space="preserve"> </w:t>
            </w:r>
            <w:r w:rsidRPr="00244CE0">
              <w:rPr>
                <w:rFonts w:ascii="Calibri" w:hAnsi="Calibri" w:cs="Calibri"/>
                <w:sz w:val="22"/>
                <w:szCs w:val="22"/>
                <w:lang w:val="el-GR"/>
              </w:rPr>
              <w:t>δεν επαρκούν, θα ζητούνται επιπρόσθετα στοιχεία που να αποδεικνύουν ότι το κέντρο</w:t>
            </w:r>
            <w:r>
              <w:rPr>
                <w:rFonts w:ascii="Calibri" w:hAnsi="Calibri" w:cs="Calibri"/>
                <w:sz w:val="22"/>
                <w:szCs w:val="22"/>
                <w:lang w:val="el-GR"/>
              </w:rPr>
              <w:t xml:space="preserve"> </w:t>
            </w:r>
            <w:r w:rsidRPr="00244CE0">
              <w:rPr>
                <w:rFonts w:ascii="Calibri" w:hAnsi="Calibri" w:cs="Calibri"/>
                <w:sz w:val="22"/>
                <w:szCs w:val="22"/>
                <w:lang w:val="el-GR"/>
              </w:rPr>
              <w:t>εστίασης και αναψυχής λειτουργεί ως ψαροταβέρνα.</w:t>
            </w:r>
          </w:p>
        </w:tc>
      </w:tr>
      <w:tr w:rsidR="0054461F" w:rsidRPr="00627B43" w14:paraId="4C24C126" w14:textId="77777777" w:rsidTr="009E6EC0">
        <w:trPr>
          <w:trHeight w:val="439"/>
        </w:trPr>
        <w:tc>
          <w:tcPr>
            <w:tcW w:w="9889" w:type="dxa"/>
            <w:shd w:val="clear" w:color="auto" w:fill="9CC2E5"/>
          </w:tcPr>
          <w:p w14:paraId="63624603" w14:textId="77777777" w:rsidR="0054461F" w:rsidRPr="00627B43" w:rsidRDefault="0054461F" w:rsidP="009E6EC0">
            <w:pPr>
              <w:autoSpaceDE w:val="0"/>
              <w:autoSpaceDN w:val="0"/>
              <w:adjustRightInd w:val="0"/>
              <w:spacing w:line="300" w:lineRule="atLeast"/>
              <w:jc w:val="center"/>
              <w:rPr>
                <w:rFonts w:ascii="Calibri" w:hAnsi="Calibri" w:cs="Calibri"/>
                <w:sz w:val="22"/>
                <w:szCs w:val="22"/>
                <w:lang w:val="el-GR"/>
              </w:rPr>
            </w:pPr>
            <w:r w:rsidRPr="00627B43">
              <w:rPr>
                <w:rFonts w:ascii="Calibri" w:hAnsi="Calibri" w:cs="Calibri"/>
                <w:b/>
                <w:sz w:val="22"/>
                <w:szCs w:val="22"/>
                <w:lang w:val="el-GR"/>
              </w:rPr>
              <w:lastRenderedPageBreak/>
              <w:t>Β. Κριτήρια Συμβατότητας</w:t>
            </w:r>
          </w:p>
        </w:tc>
      </w:tr>
      <w:tr w:rsidR="0054461F" w:rsidRPr="008176B6" w14:paraId="498F7C93" w14:textId="77777777" w:rsidTr="009E6EC0">
        <w:trPr>
          <w:trHeight w:val="2154"/>
        </w:trPr>
        <w:tc>
          <w:tcPr>
            <w:tcW w:w="9889" w:type="dxa"/>
            <w:shd w:val="clear" w:color="auto" w:fill="auto"/>
            <w:vAlign w:val="center"/>
          </w:tcPr>
          <w:p w14:paraId="3912A366" w14:textId="77777777" w:rsidR="0054461F" w:rsidRPr="00627B43" w:rsidRDefault="0054461F" w:rsidP="009E6EC0">
            <w:pPr>
              <w:numPr>
                <w:ilvl w:val="0"/>
                <w:numId w:val="20"/>
              </w:numPr>
              <w:tabs>
                <w:tab w:val="num" w:pos="432"/>
              </w:tabs>
              <w:spacing w:line="300" w:lineRule="atLeast"/>
              <w:ind w:left="432" w:hanging="432"/>
              <w:jc w:val="both"/>
              <w:rPr>
                <w:rFonts w:ascii="Calibri" w:hAnsi="Calibri" w:cs="Calibri"/>
                <w:b/>
                <w:sz w:val="22"/>
                <w:szCs w:val="22"/>
                <w:lang w:val="el-GR"/>
              </w:rPr>
            </w:pPr>
            <w:r w:rsidRPr="00627B43">
              <w:rPr>
                <w:rFonts w:ascii="Calibri" w:hAnsi="Calibri" w:cs="Calibri"/>
                <w:sz w:val="22"/>
                <w:szCs w:val="22"/>
                <w:lang w:val="el-GR"/>
              </w:rPr>
              <w:t>Τήρηση ή δέσμευση για τήρηση της ενωσιακής και εθνικής νομοθεσίας για τη διαφύλαξη, προστασία και βελτίωση του περιβάλλοντος και τη βιώσιμη ανάπτυξη.</w:t>
            </w:r>
          </w:p>
          <w:p w14:paraId="1B135CAB" w14:textId="77777777" w:rsidR="0054461F" w:rsidRPr="00627B43" w:rsidRDefault="0054461F" w:rsidP="009E6EC0">
            <w:pPr>
              <w:numPr>
                <w:ilvl w:val="0"/>
                <w:numId w:val="20"/>
              </w:numPr>
              <w:tabs>
                <w:tab w:val="num" w:pos="432"/>
              </w:tabs>
              <w:spacing w:line="300" w:lineRule="atLeast"/>
              <w:ind w:left="432" w:hanging="432"/>
              <w:jc w:val="both"/>
              <w:rPr>
                <w:rFonts w:ascii="Calibri" w:hAnsi="Calibri" w:cs="Calibri"/>
                <w:b/>
                <w:sz w:val="22"/>
                <w:szCs w:val="22"/>
                <w:lang w:val="el-GR"/>
              </w:rPr>
            </w:pPr>
            <w:r w:rsidRPr="00627B43">
              <w:rPr>
                <w:rFonts w:ascii="Calibri" w:hAnsi="Calibri" w:cs="Calibri"/>
                <w:sz w:val="22"/>
                <w:szCs w:val="22"/>
                <w:lang w:val="el-GR"/>
              </w:rPr>
              <w:t>Τήρηση ή δέσμευση για τήρηση της ενωσιακής και εθνικής νομοθεσίας για</w:t>
            </w:r>
            <w:r w:rsidRPr="00627B43">
              <w:rPr>
                <w:rFonts w:ascii="Calibri" w:hAnsi="Calibri" w:cs="Calibri"/>
                <w:color w:val="000000"/>
                <w:sz w:val="22"/>
                <w:szCs w:val="22"/>
                <w:lang w:val="el-GR"/>
              </w:rPr>
              <w:t xml:space="preserve"> την ισότητα των δ</w:t>
            </w:r>
            <w:r>
              <w:rPr>
                <w:rFonts w:ascii="Calibri" w:hAnsi="Calibri" w:cs="Calibri"/>
                <w:color w:val="000000"/>
                <w:sz w:val="22"/>
                <w:szCs w:val="22"/>
                <w:lang w:val="el-GR"/>
              </w:rPr>
              <w:t>ύ</w:t>
            </w:r>
            <w:r w:rsidRPr="00627B43">
              <w:rPr>
                <w:rFonts w:ascii="Calibri" w:hAnsi="Calibri" w:cs="Calibri"/>
                <w:color w:val="000000"/>
                <w:sz w:val="22"/>
                <w:szCs w:val="22"/>
                <w:lang w:val="el-GR"/>
              </w:rPr>
              <w:t xml:space="preserve">ο φύλων και τη μη διάκριση. </w:t>
            </w:r>
          </w:p>
          <w:p w14:paraId="50D6D314" w14:textId="77777777" w:rsidR="0054461F" w:rsidRPr="00627B43" w:rsidRDefault="0054461F" w:rsidP="009E6EC0">
            <w:pPr>
              <w:numPr>
                <w:ilvl w:val="0"/>
                <w:numId w:val="20"/>
              </w:numPr>
              <w:tabs>
                <w:tab w:val="num" w:pos="432"/>
              </w:tabs>
              <w:spacing w:line="300" w:lineRule="atLeast"/>
              <w:ind w:left="432" w:hanging="432"/>
              <w:jc w:val="both"/>
              <w:rPr>
                <w:rFonts w:ascii="Calibri" w:hAnsi="Calibri" w:cs="Calibri"/>
                <w:b/>
                <w:sz w:val="22"/>
                <w:szCs w:val="22"/>
                <w:lang w:val="el-GR"/>
              </w:rPr>
            </w:pPr>
            <w:r w:rsidRPr="00627B43">
              <w:rPr>
                <w:rFonts w:ascii="Calibri" w:hAnsi="Calibri" w:cs="Calibri"/>
                <w:color w:val="000000"/>
                <w:sz w:val="22"/>
                <w:szCs w:val="22"/>
                <w:lang w:val="el-GR"/>
              </w:rPr>
              <w:t>Συνέπεια και συνοχή του προτεινόμενου έργου με το ΕΠ Θάλασσα, το ΕΤΘΑ και την Κοινή Αλιευτική Πολιτική.</w:t>
            </w:r>
          </w:p>
          <w:p w14:paraId="5C6C80A1" w14:textId="77777777" w:rsidR="0054461F" w:rsidRPr="00627B43" w:rsidRDefault="0054461F" w:rsidP="009E6EC0">
            <w:pPr>
              <w:numPr>
                <w:ilvl w:val="0"/>
                <w:numId w:val="20"/>
              </w:numPr>
              <w:tabs>
                <w:tab w:val="num" w:pos="432"/>
              </w:tabs>
              <w:spacing w:after="240" w:line="300" w:lineRule="atLeast"/>
              <w:ind w:left="432" w:hanging="432"/>
              <w:jc w:val="both"/>
              <w:rPr>
                <w:rFonts w:ascii="Calibri" w:hAnsi="Calibri" w:cs="Calibri"/>
                <w:sz w:val="22"/>
                <w:szCs w:val="22"/>
                <w:lang w:val="el-GR"/>
              </w:rPr>
            </w:pPr>
            <w:r w:rsidRPr="00073136">
              <w:rPr>
                <w:rFonts w:ascii="Calibri" w:hAnsi="Calibri" w:cs="Calibri"/>
                <w:sz w:val="22"/>
                <w:szCs w:val="22"/>
                <w:lang w:val="el-GR"/>
              </w:rPr>
              <w:t xml:space="preserve">Τήρηση ή δέσμευση για τήρηση των ενωσιακών κανονισμών </w:t>
            </w:r>
            <w:r w:rsidRPr="00073136">
              <w:rPr>
                <w:rFonts w:ascii="Calibri" w:hAnsi="Calibri" w:cs="Calibri"/>
                <w:color w:val="000000"/>
                <w:sz w:val="22"/>
                <w:szCs w:val="22"/>
                <w:lang w:val="el-GR"/>
              </w:rPr>
              <w:t>για την πληροφόρηση και δημοσιότητα.</w:t>
            </w:r>
          </w:p>
        </w:tc>
      </w:tr>
      <w:tr w:rsidR="0054461F" w:rsidRPr="00627B43" w14:paraId="59B8058C" w14:textId="77777777" w:rsidTr="009E6EC0">
        <w:trPr>
          <w:trHeight w:val="232"/>
        </w:trPr>
        <w:tc>
          <w:tcPr>
            <w:tcW w:w="9889" w:type="dxa"/>
            <w:shd w:val="clear" w:color="auto" w:fill="9CC2E5"/>
          </w:tcPr>
          <w:p w14:paraId="20AAF64F" w14:textId="77777777" w:rsidR="0054461F" w:rsidRPr="00627B43" w:rsidRDefault="0054461F" w:rsidP="009E6EC0">
            <w:pPr>
              <w:autoSpaceDE w:val="0"/>
              <w:autoSpaceDN w:val="0"/>
              <w:adjustRightInd w:val="0"/>
              <w:spacing w:line="300" w:lineRule="atLeast"/>
              <w:jc w:val="center"/>
              <w:rPr>
                <w:rFonts w:ascii="Calibri" w:hAnsi="Calibri" w:cs="Calibri"/>
                <w:sz w:val="22"/>
                <w:szCs w:val="22"/>
                <w:lang w:val="el-GR"/>
              </w:rPr>
            </w:pPr>
            <w:r>
              <w:rPr>
                <w:rFonts w:ascii="Calibri" w:hAnsi="Calibri" w:cs="Calibri"/>
                <w:b/>
                <w:sz w:val="22"/>
                <w:szCs w:val="22"/>
                <w:lang w:val="el-GR"/>
              </w:rPr>
              <w:t>Γ</w:t>
            </w:r>
            <w:r w:rsidRPr="00627B43">
              <w:rPr>
                <w:rFonts w:ascii="Calibri" w:hAnsi="Calibri" w:cs="Calibri"/>
                <w:b/>
                <w:sz w:val="22"/>
                <w:szCs w:val="22"/>
                <w:lang w:val="el-GR"/>
              </w:rPr>
              <w:t>. Κριτήρια Επιλογής</w:t>
            </w:r>
          </w:p>
        </w:tc>
      </w:tr>
      <w:tr w:rsidR="0054461F" w:rsidRPr="00627B43" w14:paraId="0408365A" w14:textId="77777777" w:rsidTr="009E6EC0">
        <w:trPr>
          <w:trHeight w:val="208"/>
        </w:trPr>
        <w:tc>
          <w:tcPr>
            <w:tcW w:w="9889" w:type="dxa"/>
            <w:shd w:val="clear" w:color="auto" w:fill="9CC2E5"/>
          </w:tcPr>
          <w:p w14:paraId="03B9A554" w14:textId="77777777" w:rsidR="0054461F" w:rsidRPr="00627B43" w:rsidRDefault="0054461F" w:rsidP="009E6EC0">
            <w:pPr>
              <w:spacing w:line="300" w:lineRule="atLeast"/>
              <w:jc w:val="center"/>
              <w:rPr>
                <w:rFonts w:ascii="Calibri" w:hAnsi="Calibri" w:cs="Calibri"/>
                <w:b/>
                <w:sz w:val="22"/>
                <w:szCs w:val="22"/>
                <w:lang w:val="el-GR"/>
              </w:rPr>
            </w:pPr>
            <w:r>
              <w:rPr>
                <w:rFonts w:ascii="Calibri" w:hAnsi="Calibri" w:cs="Calibri"/>
                <w:b/>
                <w:sz w:val="22"/>
                <w:szCs w:val="22"/>
                <w:lang w:val="el-GR"/>
              </w:rPr>
              <w:t>Γ</w:t>
            </w:r>
            <w:r w:rsidRPr="00627B43">
              <w:rPr>
                <w:rFonts w:ascii="Calibri" w:hAnsi="Calibri" w:cs="Calibri"/>
                <w:b/>
                <w:sz w:val="22"/>
                <w:szCs w:val="22"/>
                <w:lang w:val="el-GR"/>
              </w:rPr>
              <w:t>1. Ποιότητα</w:t>
            </w:r>
          </w:p>
        </w:tc>
      </w:tr>
      <w:tr w:rsidR="0054461F" w:rsidRPr="008176B6" w14:paraId="4AEFDC6B" w14:textId="77777777" w:rsidTr="009E6EC0">
        <w:trPr>
          <w:trHeight w:val="4619"/>
        </w:trPr>
        <w:tc>
          <w:tcPr>
            <w:tcW w:w="9889" w:type="dxa"/>
            <w:shd w:val="clear" w:color="auto" w:fill="auto"/>
          </w:tcPr>
          <w:p w14:paraId="4A19BBF7" w14:textId="77777777" w:rsidR="0054461F" w:rsidRPr="00627B43" w:rsidRDefault="0054461F" w:rsidP="009E6EC0">
            <w:pPr>
              <w:numPr>
                <w:ilvl w:val="0"/>
                <w:numId w:val="21"/>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Πληρότητα και σαφήνεια της περιγραφής του προτεινομένου έργου σε ότι αφορά το φυσικό και οικονομικό αντικείμενο.</w:t>
            </w:r>
          </w:p>
          <w:p w14:paraId="584CBF15" w14:textId="77777777" w:rsidR="0054461F" w:rsidRPr="00627B43" w:rsidRDefault="0054461F" w:rsidP="009E6EC0">
            <w:pPr>
              <w:numPr>
                <w:ilvl w:val="0"/>
                <w:numId w:val="24"/>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καταγραφή του χρονοδιαγράμματος υλοποίησης (χρονικού προγραμματισμού) του προτεινομένου έργου.</w:t>
            </w:r>
          </w:p>
          <w:p w14:paraId="134B65FE" w14:textId="77777777" w:rsidR="0054461F" w:rsidRPr="00627B43" w:rsidRDefault="0054461F" w:rsidP="009E6EC0">
            <w:pPr>
              <w:numPr>
                <w:ilvl w:val="0"/>
                <w:numId w:val="24"/>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καταγραφή κόστους υλοποίησης ανά φάση του προτεινόμενου έργου.</w:t>
            </w:r>
          </w:p>
          <w:p w14:paraId="4E948130" w14:textId="77777777" w:rsidR="0054461F" w:rsidRPr="00627B43" w:rsidRDefault="0054461F" w:rsidP="009E6EC0">
            <w:pPr>
              <w:numPr>
                <w:ilvl w:val="0"/>
                <w:numId w:val="24"/>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καταγραφή των αναμενόμενων αποτελεσμάτων.</w:t>
            </w:r>
          </w:p>
          <w:p w14:paraId="322CE5F4" w14:textId="77777777" w:rsidR="0054461F" w:rsidRPr="00627B43" w:rsidRDefault="0054461F" w:rsidP="009E6EC0">
            <w:pPr>
              <w:numPr>
                <w:ilvl w:val="0"/>
                <w:numId w:val="24"/>
              </w:numPr>
              <w:autoSpaceDE w:val="0"/>
              <w:autoSpaceDN w:val="0"/>
              <w:adjustRightInd w:val="0"/>
              <w:spacing w:line="300" w:lineRule="atLeast"/>
              <w:jc w:val="both"/>
              <w:rPr>
                <w:rFonts w:ascii="Calibri" w:hAnsi="Calibri" w:cs="Calibri"/>
                <w:b/>
                <w:sz w:val="22"/>
                <w:szCs w:val="22"/>
                <w:lang w:val="el-GR"/>
              </w:rPr>
            </w:pPr>
            <w:r w:rsidRPr="00627B43">
              <w:rPr>
                <w:rFonts w:ascii="Calibri" w:hAnsi="Calibri" w:cs="Calibri"/>
                <w:sz w:val="22"/>
                <w:szCs w:val="22"/>
                <w:lang w:val="el-GR"/>
              </w:rPr>
              <w:t>Σαφής και τεκμηριωμένη περιγραφή του τρόπου διοίκησης του Δικαιούχου.</w:t>
            </w:r>
          </w:p>
          <w:p w14:paraId="7F7EA178" w14:textId="77777777" w:rsidR="0054461F" w:rsidRPr="00627B43" w:rsidRDefault="0054461F" w:rsidP="009E6EC0">
            <w:pPr>
              <w:numPr>
                <w:ilvl w:val="0"/>
                <w:numId w:val="24"/>
              </w:numPr>
              <w:autoSpaceDE w:val="0"/>
              <w:autoSpaceDN w:val="0"/>
              <w:adjustRightInd w:val="0"/>
              <w:spacing w:line="300" w:lineRule="atLeast"/>
              <w:jc w:val="both"/>
              <w:rPr>
                <w:rFonts w:ascii="Calibri" w:hAnsi="Calibri" w:cs="Calibri"/>
                <w:sz w:val="22"/>
                <w:szCs w:val="22"/>
                <w:lang w:val="el-GR"/>
              </w:rPr>
            </w:pPr>
            <w:r w:rsidRPr="00627B43">
              <w:rPr>
                <w:rFonts w:ascii="Calibri" w:hAnsi="Calibri" w:cs="Calibri"/>
                <w:sz w:val="22"/>
                <w:szCs w:val="22"/>
                <w:lang w:val="el-GR"/>
              </w:rPr>
              <w:t>Σαφής και τεκμηριωμένη περιγραφή της διατήρησης των υφιστάμενων θέσεων εργασίας και της δημιουργίας νέων θέσεων εργασίας.</w:t>
            </w:r>
          </w:p>
          <w:p w14:paraId="38058503" w14:textId="77777777" w:rsidR="0054461F" w:rsidRPr="00627B43" w:rsidRDefault="0054461F" w:rsidP="009E6EC0">
            <w:pPr>
              <w:numPr>
                <w:ilvl w:val="0"/>
                <w:numId w:val="21"/>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color w:val="000000"/>
                <w:sz w:val="22"/>
                <w:szCs w:val="22"/>
                <w:lang w:val="el-GR"/>
              </w:rPr>
              <w:t>Ποιότητα και καταλληλό</w:t>
            </w:r>
            <w:r>
              <w:rPr>
                <w:rFonts w:ascii="Calibri" w:hAnsi="Calibri" w:cs="Calibri"/>
                <w:color w:val="000000"/>
                <w:sz w:val="22"/>
                <w:szCs w:val="22"/>
                <w:lang w:val="el-GR"/>
              </w:rPr>
              <w:t>λη</w:t>
            </w:r>
            <w:r w:rsidRPr="00627B43">
              <w:rPr>
                <w:rFonts w:ascii="Calibri" w:hAnsi="Calibri" w:cs="Calibri"/>
                <w:color w:val="000000"/>
                <w:sz w:val="22"/>
                <w:szCs w:val="22"/>
                <w:lang w:val="el-GR"/>
              </w:rPr>
              <w:t>τα του σχεδιασμού του προτεινόμενου έργου σε σχέση με τις ανάγκες που πρόκειται να καλύψει.</w:t>
            </w:r>
          </w:p>
          <w:p w14:paraId="46CC86DA" w14:textId="77777777" w:rsidR="0054461F" w:rsidRPr="00627B43" w:rsidRDefault="0054461F" w:rsidP="009E6EC0">
            <w:pPr>
              <w:numPr>
                <w:ilvl w:val="0"/>
                <w:numId w:val="21"/>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sz w:val="22"/>
                <w:szCs w:val="22"/>
                <w:lang w:val="el-GR"/>
              </w:rPr>
              <w:t xml:space="preserve">Συμβολή του προτεινόμενου έργου στην επίτευξη των επιδιωκόμενων αποτελεσμάτων του Σχεδίου και του ΕΠ. </w:t>
            </w:r>
          </w:p>
          <w:p w14:paraId="2F5E2CF7" w14:textId="77777777" w:rsidR="0054461F" w:rsidRPr="00627B43" w:rsidRDefault="0054461F" w:rsidP="009E6EC0">
            <w:pPr>
              <w:numPr>
                <w:ilvl w:val="0"/>
                <w:numId w:val="21"/>
              </w:numPr>
              <w:autoSpaceDE w:val="0"/>
              <w:autoSpaceDN w:val="0"/>
              <w:adjustRightInd w:val="0"/>
              <w:spacing w:line="300" w:lineRule="atLeast"/>
              <w:ind w:left="426" w:hanging="284"/>
              <w:jc w:val="both"/>
              <w:rPr>
                <w:rFonts w:ascii="Calibri" w:hAnsi="Calibri" w:cs="Calibri"/>
                <w:i/>
                <w:sz w:val="22"/>
                <w:szCs w:val="22"/>
                <w:lang w:val="el-GR"/>
              </w:rPr>
            </w:pPr>
            <w:r w:rsidRPr="00627B43">
              <w:rPr>
                <w:rFonts w:ascii="Calibri" w:hAnsi="Calibri" w:cs="Calibri"/>
                <w:sz w:val="22"/>
                <w:szCs w:val="22"/>
                <w:lang w:val="el-GR"/>
              </w:rPr>
              <w:t>Λειτουργικότητα του προτεινόμενου έργου (αυτοτελώς λειτουργικό ή καθίσταται λειτουργικό με την ολοκλήρωση και άλλων χρηματοδοτούμενων έργων).</w:t>
            </w:r>
          </w:p>
        </w:tc>
      </w:tr>
      <w:tr w:rsidR="0054461F" w:rsidRPr="00627B43" w14:paraId="4C28E25A" w14:textId="77777777" w:rsidTr="009E6EC0">
        <w:trPr>
          <w:trHeight w:val="449"/>
        </w:trPr>
        <w:tc>
          <w:tcPr>
            <w:tcW w:w="9889" w:type="dxa"/>
            <w:shd w:val="clear" w:color="auto" w:fill="9CC2E5"/>
          </w:tcPr>
          <w:p w14:paraId="6EE7C2CB" w14:textId="77777777" w:rsidR="0054461F" w:rsidRPr="00627B43" w:rsidRDefault="0054461F" w:rsidP="009E6EC0">
            <w:pPr>
              <w:autoSpaceDE w:val="0"/>
              <w:autoSpaceDN w:val="0"/>
              <w:adjustRightInd w:val="0"/>
              <w:spacing w:line="300" w:lineRule="atLeast"/>
              <w:jc w:val="center"/>
              <w:rPr>
                <w:rFonts w:ascii="Calibri" w:hAnsi="Calibri" w:cs="Calibri"/>
                <w:sz w:val="22"/>
                <w:szCs w:val="22"/>
                <w:lang w:val="el-GR"/>
              </w:rPr>
            </w:pPr>
            <w:r>
              <w:rPr>
                <w:rFonts w:ascii="Calibri" w:hAnsi="Calibri" w:cs="Calibri"/>
                <w:b/>
                <w:sz w:val="22"/>
                <w:szCs w:val="22"/>
                <w:lang w:val="el-GR"/>
              </w:rPr>
              <w:t>Γ</w:t>
            </w:r>
            <w:r w:rsidRPr="00627B43">
              <w:rPr>
                <w:rFonts w:ascii="Calibri" w:hAnsi="Calibri" w:cs="Calibri"/>
                <w:b/>
                <w:sz w:val="22"/>
                <w:szCs w:val="22"/>
                <w:lang w:val="el-GR"/>
              </w:rPr>
              <w:t>2. Ωριμότητα</w:t>
            </w:r>
          </w:p>
        </w:tc>
      </w:tr>
      <w:tr w:rsidR="0054461F" w:rsidRPr="008176B6" w14:paraId="01DFF182" w14:textId="77777777" w:rsidTr="009E6EC0">
        <w:trPr>
          <w:trHeight w:val="1648"/>
        </w:trPr>
        <w:tc>
          <w:tcPr>
            <w:tcW w:w="9889" w:type="dxa"/>
            <w:tcBorders>
              <w:bottom w:val="single" w:sz="4" w:space="0" w:color="auto"/>
            </w:tcBorders>
            <w:shd w:val="clear" w:color="auto" w:fill="auto"/>
          </w:tcPr>
          <w:p w14:paraId="5780733B" w14:textId="77777777" w:rsidR="0054461F" w:rsidRPr="00627B43" w:rsidRDefault="0054461F" w:rsidP="009E6EC0">
            <w:pPr>
              <w:numPr>
                <w:ilvl w:val="0"/>
                <w:numId w:val="22"/>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Ο Δικαιούχος έχει εξασφαλίσει ή δεσμεύεται να εξασφαλίσει τις απαιτούμενες εγκρίσεις και αποφάσεις ή/και αδειοδοτήσεις ανάλογα με τη φύση του προτεινόμενου έργου μέσα στα αντίστοιχα χρονικά πλαίσια.</w:t>
            </w:r>
          </w:p>
          <w:p w14:paraId="75D184C8" w14:textId="77777777" w:rsidR="0054461F" w:rsidRPr="00627B43" w:rsidRDefault="0054461F" w:rsidP="009E6EC0">
            <w:pPr>
              <w:numPr>
                <w:ilvl w:val="0"/>
                <w:numId w:val="22"/>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Ο Δικαιούχος έχει εξασφαλίσει ή δεσμεύεται να εξασφαλίσει τις απαιτούμενες αρχικές ή/και τεχνικές μελέτες ανάλογα με τη φύση του προτεινόμενου έργου μέσα στα αντίστοιχα χρονικά πλαίσια</w:t>
            </w:r>
            <w:r>
              <w:rPr>
                <w:rFonts w:ascii="Calibri" w:eastAsia="Simsun (Founder Extended)" w:hAnsi="Calibri" w:cs="Calibri"/>
                <w:color w:val="000000"/>
                <w:sz w:val="22"/>
                <w:szCs w:val="22"/>
                <w:lang w:val="el-GR"/>
              </w:rPr>
              <w:t>.</w:t>
            </w:r>
          </w:p>
        </w:tc>
      </w:tr>
      <w:tr w:rsidR="0054461F" w:rsidRPr="00627B43" w14:paraId="59B876B3" w14:textId="77777777" w:rsidTr="009E6EC0">
        <w:trPr>
          <w:trHeight w:val="197"/>
        </w:trPr>
        <w:tc>
          <w:tcPr>
            <w:tcW w:w="9889" w:type="dxa"/>
            <w:shd w:val="clear" w:color="auto" w:fill="9CC2E5"/>
          </w:tcPr>
          <w:p w14:paraId="0740BDA7" w14:textId="77777777" w:rsidR="0054461F" w:rsidRPr="00E657D9" w:rsidRDefault="0054461F" w:rsidP="009E6EC0">
            <w:pPr>
              <w:autoSpaceDE w:val="0"/>
              <w:autoSpaceDN w:val="0"/>
              <w:adjustRightInd w:val="0"/>
              <w:spacing w:line="300" w:lineRule="atLeast"/>
              <w:ind w:left="426"/>
              <w:jc w:val="center"/>
              <w:rPr>
                <w:rFonts w:ascii="Calibri" w:eastAsia="Simsun (Founder Extended)" w:hAnsi="Calibri" w:cs="Calibri"/>
                <w:b/>
                <w:color w:val="000000"/>
                <w:sz w:val="22"/>
                <w:szCs w:val="22"/>
                <w:lang w:val="el-GR"/>
              </w:rPr>
            </w:pPr>
            <w:r w:rsidRPr="00E657D9">
              <w:rPr>
                <w:rFonts w:ascii="Calibri" w:eastAsia="Simsun (Founder Extended)" w:hAnsi="Calibri" w:cs="Calibri"/>
                <w:b/>
                <w:color w:val="000000"/>
                <w:sz w:val="22"/>
                <w:szCs w:val="22"/>
                <w:lang w:val="el-GR"/>
              </w:rPr>
              <w:t>Γ 3. Διαχείριση</w:t>
            </w:r>
          </w:p>
        </w:tc>
      </w:tr>
      <w:tr w:rsidR="0054461F" w:rsidRPr="008176B6" w14:paraId="252FF37E" w14:textId="77777777" w:rsidTr="009E6EC0">
        <w:trPr>
          <w:trHeight w:val="197"/>
        </w:trPr>
        <w:tc>
          <w:tcPr>
            <w:tcW w:w="9889" w:type="dxa"/>
            <w:shd w:val="clear" w:color="auto" w:fill="auto"/>
          </w:tcPr>
          <w:p w14:paraId="14AEA95B" w14:textId="77777777" w:rsidR="0054461F" w:rsidRDefault="0054461F" w:rsidP="009E6EC0">
            <w:pPr>
              <w:autoSpaceDE w:val="0"/>
              <w:autoSpaceDN w:val="0"/>
              <w:adjustRightInd w:val="0"/>
              <w:spacing w:line="300" w:lineRule="atLeast"/>
              <w:jc w:val="both"/>
              <w:rPr>
                <w:rFonts w:ascii="Calibri" w:eastAsia="Simsun (Founder Extended)" w:hAnsi="Calibri" w:cs="Calibri"/>
                <w:color w:val="000000"/>
                <w:sz w:val="22"/>
                <w:szCs w:val="22"/>
                <w:lang w:val="el-GR"/>
              </w:rPr>
            </w:pPr>
            <w:r w:rsidRPr="005A22FB">
              <w:rPr>
                <w:rFonts w:ascii="Calibri" w:eastAsia="Simsun (Founder Extended)" w:hAnsi="Calibri" w:cs="Calibri"/>
                <w:b/>
                <w:color w:val="000000"/>
                <w:sz w:val="22"/>
                <w:szCs w:val="22"/>
                <w:lang w:val="el-GR"/>
              </w:rPr>
              <w:t>1</w:t>
            </w:r>
            <w:r w:rsidRPr="003E12E7">
              <w:rPr>
                <w:rFonts w:ascii="Calibri" w:eastAsia="Simsun (Founder Extended)" w:hAnsi="Calibri" w:cs="Calibri"/>
                <w:color w:val="000000"/>
                <w:sz w:val="22"/>
                <w:szCs w:val="22"/>
                <w:lang w:val="el-GR"/>
              </w:rPr>
              <w:t>.</w:t>
            </w:r>
            <w:r>
              <w:rPr>
                <w:rFonts w:ascii="Calibri" w:eastAsia="Simsun (Founder Extended)" w:hAnsi="Calibri" w:cs="Calibri"/>
                <w:color w:val="000000"/>
                <w:sz w:val="22"/>
                <w:szCs w:val="22"/>
                <w:lang w:val="el-GR"/>
              </w:rPr>
              <w:t xml:space="preserve">  </w:t>
            </w:r>
            <w:r w:rsidRPr="00627B43">
              <w:rPr>
                <w:rFonts w:ascii="Calibri" w:eastAsia="Simsun (Founder Extended)" w:hAnsi="Calibri" w:cs="Calibri"/>
                <w:color w:val="000000"/>
                <w:sz w:val="22"/>
                <w:szCs w:val="22"/>
                <w:lang w:val="el-GR"/>
              </w:rPr>
              <w:t>Η διοικητική</w:t>
            </w:r>
            <w:r>
              <w:rPr>
                <w:rFonts w:ascii="Calibri" w:eastAsia="Simsun (Founder Extended)" w:hAnsi="Calibri" w:cs="Calibri"/>
                <w:color w:val="000000"/>
                <w:sz w:val="22"/>
                <w:szCs w:val="22"/>
                <w:lang w:val="el-GR"/>
              </w:rPr>
              <w:t>,</w:t>
            </w:r>
            <w:r w:rsidRPr="00627B43">
              <w:rPr>
                <w:rFonts w:ascii="Calibri" w:eastAsia="Simsun (Founder Extended)" w:hAnsi="Calibri" w:cs="Calibri"/>
                <w:color w:val="000000"/>
                <w:sz w:val="22"/>
                <w:szCs w:val="22"/>
                <w:lang w:val="el-GR"/>
              </w:rPr>
              <w:t xml:space="preserve"> επιχειρησιακή</w:t>
            </w:r>
            <w:r>
              <w:rPr>
                <w:rFonts w:ascii="Calibri" w:eastAsia="Simsun (Founder Extended)" w:hAnsi="Calibri" w:cs="Calibri"/>
                <w:color w:val="000000"/>
                <w:sz w:val="22"/>
                <w:szCs w:val="22"/>
                <w:lang w:val="el-GR"/>
              </w:rPr>
              <w:t xml:space="preserve"> και</w:t>
            </w:r>
            <w:r w:rsidRPr="00627B43">
              <w:rPr>
                <w:rFonts w:ascii="Calibri" w:eastAsia="Simsun (Founder Extended)" w:hAnsi="Calibri" w:cs="Calibri"/>
                <w:color w:val="000000"/>
                <w:sz w:val="22"/>
                <w:szCs w:val="22"/>
                <w:lang w:val="el-GR"/>
              </w:rPr>
              <w:t xml:space="preserve"> χρηματοοικονομική ικανότητα</w:t>
            </w:r>
            <w:r w:rsidRPr="004B334D">
              <w:rPr>
                <w:lang w:val="el-GR"/>
              </w:rPr>
              <w:t xml:space="preserve"> </w:t>
            </w:r>
            <w:r w:rsidRPr="003E12E7">
              <w:rPr>
                <w:rFonts w:ascii="Calibri" w:eastAsia="Simsun (Founder Extended)" w:hAnsi="Calibri" w:cs="Calibri"/>
                <w:color w:val="000000"/>
                <w:sz w:val="22"/>
                <w:szCs w:val="22"/>
                <w:lang w:val="el-GR"/>
              </w:rPr>
              <w:t>του Δικαιούχου να διοικεί, παρακολουθεί και να ελέγχει απρόσκοπτα και αποτελεσματικά την υλοποίηση του έργου είναι ικανοποιητική.</w:t>
            </w:r>
          </w:p>
          <w:p w14:paraId="0BA3C7AD" w14:textId="77777777" w:rsidR="0054461F" w:rsidRPr="00627B43" w:rsidRDefault="0054461F" w:rsidP="009E6EC0">
            <w:pPr>
              <w:autoSpaceDE w:val="0"/>
              <w:autoSpaceDN w:val="0"/>
              <w:adjustRightInd w:val="0"/>
              <w:spacing w:after="240" w:line="300" w:lineRule="atLeast"/>
              <w:jc w:val="both"/>
              <w:rPr>
                <w:rFonts w:ascii="Calibri" w:eastAsia="Simsun (Founder Extended)" w:hAnsi="Calibri" w:cs="Calibri"/>
                <w:color w:val="000000"/>
                <w:sz w:val="22"/>
                <w:szCs w:val="22"/>
                <w:lang w:val="el-GR"/>
              </w:rPr>
            </w:pPr>
            <w:r w:rsidRPr="005A22FB">
              <w:rPr>
                <w:rFonts w:ascii="Calibri" w:eastAsia="Simsun (Founder Extended)" w:hAnsi="Calibri" w:cs="Calibri"/>
                <w:b/>
                <w:color w:val="000000"/>
                <w:sz w:val="22"/>
                <w:szCs w:val="22"/>
                <w:lang w:val="el-GR"/>
              </w:rPr>
              <w:t>2</w:t>
            </w:r>
            <w:r>
              <w:rPr>
                <w:rFonts w:ascii="Calibri" w:eastAsia="Simsun (Founder Extended)" w:hAnsi="Calibri" w:cs="Calibri"/>
                <w:color w:val="000000"/>
                <w:sz w:val="22"/>
                <w:szCs w:val="22"/>
                <w:lang w:val="el-GR"/>
              </w:rPr>
              <w:t>.</w:t>
            </w:r>
            <w:r w:rsidRPr="00627B43">
              <w:rPr>
                <w:rFonts w:ascii="Calibri" w:hAnsi="Calibri" w:cs="Calibri"/>
                <w:sz w:val="22"/>
                <w:szCs w:val="22"/>
                <w:lang w:val="el-GR"/>
              </w:rPr>
              <w:t xml:space="preserve"> Η διοικητική, επιχειρησιακή και χρηματοοικονομική ικανότητα άλλων φορέων που, τυχόν, εμπλέκονται άμεσα ή έμμεσα στην υλοποίηση του έργου είναι ικανοποιητική</w:t>
            </w:r>
          </w:p>
        </w:tc>
      </w:tr>
      <w:tr w:rsidR="0054461F" w:rsidRPr="00627B43" w14:paraId="0F18AE21" w14:textId="77777777" w:rsidTr="009E6EC0">
        <w:trPr>
          <w:trHeight w:val="271"/>
        </w:trPr>
        <w:tc>
          <w:tcPr>
            <w:tcW w:w="9889" w:type="dxa"/>
            <w:shd w:val="clear" w:color="auto" w:fill="9CC2E5"/>
          </w:tcPr>
          <w:p w14:paraId="3B9CF2BA" w14:textId="77777777" w:rsidR="0054461F" w:rsidRPr="00627B43" w:rsidRDefault="0054461F" w:rsidP="009E6EC0">
            <w:pPr>
              <w:autoSpaceDE w:val="0"/>
              <w:autoSpaceDN w:val="0"/>
              <w:adjustRightInd w:val="0"/>
              <w:spacing w:line="300" w:lineRule="atLeast"/>
              <w:jc w:val="center"/>
              <w:rPr>
                <w:rFonts w:ascii="Calibri" w:hAnsi="Calibri" w:cs="Calibri"/>
                <w:sz w:val="22"/>
                <w:szCs w:val="22"/>
                <w:lang w:val="el-GR"/>
              </w:rPr>
            </w:pPr>
            <w:r>
              <w:rPr>
                <w:rFonts w:ascii="Calibri" w:hAnsi="Calibri" w:cs="Calibri"/>
                <w:b/>
                <w:color w:val="000000"/>
                <w:sz w:val="22"/>
                <w:szCs w:val="22"/>
                <w:lang w:val="el-GR"/>
              </w:rPr>
              <w:t>Γ4</w:t>
            </w:r>
            <w:r w:rsidRPr="00627B43">
              <w:rPr>
                <w:rFonts w:ascii="Calibri" w:hAnsi="Calibri" w:cs="Calibri"/>
                <w:b/>
                <w:color w:val="000000"/>
                <w:sz w:val="22"/>
                <w:szCs w:val="22"/>
                <w:lang w:val="en-GB"/>
              </w:rPr>
              <w:t xml:space="preserve">. </w:t>
            </w:r>
            <w:r w:rsidRPr="00627B43">
              <w:rPr>
                <w:rFonts w:ascii="Calibri" w:hAnsi="Calibri" w:cs="Calibri"/>
                <w:b/>
                <w:sz w:val="22"/>
                <w:szCs w:val="22"/>
                <w:lang w:val="el-GR"/>
              </w:rPr>
              <w:t>Σκοπιμότητα</w:t>
            </w:r>
          </w:p>
        </w:tc>
      </w:tr>
      <w:tr w:rsidR="0054461F" w:rsidRPr="008176B6" w14:paraId="27F0E43A" w14:textId="77777777" w:rsidTr="009E6EC0">
        <w:trPr>
          <w:trHeight w:val="3354"/>
        </w:trPr>
        <w:tc>
          <w:tcPr>
            <w:tcW w:w="9889" w:type="dxa"/>
            <w:shd w:val="clear" w:color="auto" w:fill="auto"/>
          </w:tcPr>
          <w:p w14:paraId="40DCD253" w14:textId="77777777" w:rsidR="0054461F" w:rsidRPr="00627B43" w:rsidRDefault="0054461F" w:rsidP="009E6EC0">
            <w:pPr>
              <w:numPr>
                <w:ilvl w:val="0"/>
                <w:numId w:val="23"/>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lastRenderedPageBreak/>
              <w:t>Τα προβλήματα και οι ανάγκες που εντοπίστηκαν στον αντίστοιχο τομέα αναμένεται να αντιμετωπιστούν από το προτεινόμενο έργο.</w:t>
            </w:r>
            <w:r w:rsidRPr="00627B43">
              <w:rPr>
                <w:rFonts w:ascii="Calibri" w:hAnsi="Calibri" w:cs="Calibri"/>
                <w:sz w:val="22"/>
                <w:szCs w:val="22"/>
                <w:lang w:val="el-GR"/>
              </w:rPr>
              <w:t xml:space="preserve"> </w:t>
            </w:r>
          </w:p>
          <w:p w14:paraId="727D85AD" w14:textId="77777777" w:rsidR="0054461F" w:rsidRPr="00627B43" w:rsidRDefault="0054461F" w:rsidP="009E6EC0">
            <w:pPr>
              <w:numPr>
                <w:ilvl w:val="0"/>
                <w:numId w:val="23"/>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hAnsi="Calibri" w:cs="Calibri"/>
                <w:color w:val="000000"/>
                <w:sz w:val="22"/>
                <w:szCs w:val="22"/>
                <w:lang w:val="el-GR"/>
              </w:rPr>
              <w:t>Βιωσιμότητα και διατηρησιμότητα των αποτελεσμάτων του προτεινόμενου Έργου.</w:t>
            </w:r>
          </w:p>
          <w:p w14:paraId="547E41A5" w14:textId="77777777" w:rsidR="0054461F" w:rsidRPr="00627B43" w:rsidRDefault="0054461F" w:rsidP="009E6EC0">
            <w:pPr>
              <w:numPr>
                <w:ilvl w:val="0"/>
                <w:numId w:val="23"/>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Θετικές ή ουδέτερες επιπτώσεις του προτεινόμενου έργου στο φυσικό περιβάλλον και στη δημιουργία/ενίσχυση συνθηκών περιβαλλοντικής αειφορίας</w:t>
            </w:r>
          </w:p>
          <w:p w14:paraId="0AA94444" w14:textId="77777777" w:rsidR="0054461F" w:rsidRPr="00627B43" w:rsidRDefault="0054461F" w:rsidP="009E6EC0">
            <w:pPr>
              <w:numPr>
                <w:ilvl w:val="0"/>
                <w:numId w:val="23"/>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Θετική ή ουδέτερη συμβολή του προτεινόμενου έργου στην ισότητα των δ</w:t>
            </w:r>
            <w:r>
              <w:rPr>
                <w:rFonts w:ascii="Calibri" w:eastAsia="Simsun (Founder Extended)" w:hAnsi="Calibri" w:cs="Calibri"/>
                <w:color w:val="000000"/>
                <w:sz w:val="22"/>
                <w:szCs w:val="22"/>
                <w:lang w:val="el-GR"/>
              </w:rPr>
              <w:t>ύ</w:t>
            </w:r>
            <w:r w:rsidRPr="00627B43">
              <w:rPr>
                <w:rFonts w:ascii="Calibri" w:eastAsia="Simsun (Founder Extended)" w:hAnsi="Calibri" w:cs="Calibri"/>
                <w:color w:val="000000"/>
                <w:sz w:val="22"/>
                <w:szCs w:val="22"/>
                <w:lang w:val="el-GR"/>
              </w:rPr>
              <w:t>ο φύλων και στη μη διάκριση.</w:t>
            </w:r>
            <w:r w:rsidRPr="00627B43">
              <w:rPr>
                <w:rFonts w:ascii="Calibri" w:hAnsi="Calibri" w:cs="Calibri"/>
                <w:sz w:val="22"/>
                <w:szCs w:val="22"/>
                <w:lang w:val="el-GR"/>
              </w:rPr>
              <w:t xml:space="preserve"> </w:t>
            </w:r>
          </w:p>
          <w:p w14:paraId="1AAC98B5" w14:textId="77777777" w:rsidR="0054461F" w:rsidRPr="00627B43" w:rsidRDefault="0054461F" w:rsidP="009E6EC0">
            <w:pPr>
              <w:numPr>
                <w:ilvl w:val="0"/>
                <w:numId w:val="23"/>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Θετική ή ουδέτερη συμβολή του προτεινόμενου έργου</w:t>
            </w:r>
            <w:r w:rsidRPr="00627B43">
              <w:rPr>
                <w:rFonts w:ascii="Calibri" w:eastAsia="SimSun" w:hAnsi="Calibri" w:cs="Calibri"/>
                <w:sz w:val="22"/>
                <w:szCs w:val="22"/>
                <w:lang w:val="el-GR"/>
              </w:rPr>
              <w:t xml:space="preserve"> στον μετριασμό των επιπτώσεων της κλιματικής αλλαγής και την προσαρμογή σε αυτή</w:t>
            </w:r>
            <w:r w:rsidRPr="00627B43">
              <w:rPr>
                <w:rFonts w:ascii="Calibri" w:hAnsi="Calibri" w:cs="Calibri"/>
                <w:sz w:val="22"/>
                <w:szCs w:val="22"/>
                <w:lang w:val="el-GR"/>
              </w:rPr>
              <w:t>.</w:t>
            </w:r>
          </w:p>
          <w:p w14:paraId="6A6B0D7A" w14:textId="77777777" w:rsidR="0054461F" w:rsidRPr="00627B43" w:rsidRDefault="0054461F" w:rsidP="009E6EC0">
            <w:pPr>
              <w:numPr>
                <w:ilvl w:val="0"/>
                <w:numId w:val="23"/>
              </w:numPr>
              <w:autoSpaceDE w:val="0"/>
              <w:autoSpaceDN w:val="0"/>
              <w:adjustRightInd w:val="0"/>
              <w:spacing w:line="300" w:lineRule="atLeast"/>
              <w:ind w:left="426" w:hanging="284"/>
              <w:jc w:val="both"/>
              <w:rPr>
                <w:rFonts w:ascii="Calibri" w:hAnsi="Calibri" w:cs="Calibri"/>
                <w:sz w:val="22"/>
                <w:szCs w:val="22"/>
                <w:lang w:val="el-GR"/>
              </w:rPr>
            </w:pPr>
            <w:r w:rsidRPr="00627B43">
              <w:rPr>
                <w:rFonts w:ascii="Calibri" w:eastAsia="Simsun (Founder Extended)" w:hAnsi="Calibri" w:cs="Calibri"/>
                <w:color w:val="000000"/>
                <w:sz w:val="22"/>
                <w:szCs w:val="22"/>
                <w:lang w:val="el-GR"/>
              </w:rPr>
              <w:t>Συνέργεια και συμπληρωματικότητα με άλλα έργα που έχουν ήδη υλοποιηθεί ή που προτείνονται να υλοποιηθούν.</w:t>
            </w:r>
          </w:p>
        </w:tc>
      </w:tr>
    </w:tbl>
    <w:p w14:paraId="5F7055EB" w14:textId="77777777" w:rsidR="0054461F" w:rsidRDefault="0054461F" w:rsidP="0054461F">
      <w:pPr>
        <w:pStyle w:val="Default"/>
        <w:spacing w:line="300" w:lineRule="atLeast"/>
        <w:jc w:val="both"/>
        <w:rPr>
          <w:rFonts w:ascii="Calibri" w:hAnsi="Calibri" w:cs="Calibri"/>
          <w:b/>
          <w:sz w:val="28"/>
          <w:szCs w:val="22"/>
          <w:u w:val="single"/>
          <w:lang w:val="el-GR"/>
        </w:rPr>
      </w:pPr>
    </w:p>
    <w:p w14:paraId="739CF1D5" w14:textId="77777777" w:rsidR="0054461F" w:rsidRPr="00405D88" w:rsidRDefault="0054461F" w:rsidP="0054461F">
      <w:pPr>
        <w:spacing w:line="300" w:lineRule="atLeast"/>
        <w:jc w:val="both"/>
        <w:rPr>
          <w:rFonts w:ascii="Calibri" w:hAnsi="Calibri" w:cs="Calibri"/>
          <w:sz w:val="22"/>
          <w:szCs w:val="22"/>
          <w:lang w:val="el-GR"/>
        </w:rPr>
      </w:pPr>
      <w:r w:rsidRPr="00405D88">
        <w:rPr>
          <w:rFonts w:ascii="Calibri" w:hAnsi="Calibri" w:cs="Calibri"/>
          <w:sz w:val="22"/>
          <w:szCs w:val="22"/>
          <w:lang w:val="el-GR"/>
        </w:rPr>
        <w:t>Τα πιο πάνω πρέπει να τεκμηριώνονται επαρκώς από τον αιτητή στα αντίστοιχα κεφάλαια της αίτησης υποβολής πρότασης (Παράρτημα 1) και με τα απαιτούμενα δικαιολογητικά σύμφωνα με τον Πίνακα 4.</w:t>
      </w:r>
    </w:p>
    <w:bookmarkEnd w:id="18"/>
    <w:p w14:paraId="17CA85E6" w14:textId="77777777" w:rsidR="0054461F" w:rsidRDefault="0054461F" w:rsidP="0054461F">
      <w:pPr>
        <w:spacing w:line="300" w:lineRule="atLeast"/>
        <w:jc w:val="both"/>
        <w:rPr>
          <w:rFonts w:ascii="Calibri" w:hAnsi="Calibri" w:cs="Calibri"/>
          <w:b/>
          <w:bCs/>
          <w:sz w:val="28"/>
          <w:szCs w:val="22"/>
          <w:lang w:val="el-GR"/>
        </w:rPr>
      </w:pPr>
    </w:p>
    <w:p w14:paraId="4F7F7583" w14:textId="076363E8" w:rsidR="0054461F" w:rsidRPr="00627B43" w:rsidRDefault="000F7C7B" w:rsidP="0054461F">
      <w:pPr>
        <w:spacing w:line="300" w:lineRule="atLeast"/>
        <w:jc w:val="both"/>
        <w:rPr>
          <w:rFonts w:ascii="Calibri" w:hAnsi="Calibri" w:cs="Calibri"/>
          <w:b/>
          <w:bCs/>
          <w:sz w:val="28"/>
          <w:szCs w:val="22"/>
          <w:u w:val="single"/>
          <w:lang w:val="el-GR"/>
        </w:rPr>
      </w:pPr>
      <w:r>
        <w:rPr>
          <w:rFonts w:ascii="Calibri" w:hAnsi="Calibri" w:cs="Calibri"/>
          <w:b/>
          <w:bCs/>
          <w:sz w:val="28"/>
          <w:szCs w:val="22"/>
          <w:lang w:val="el-GR"/>
        </w:rPr>
        <w:t>8</w:t>
      </w:r>
      <w:r w:rsidR="0054461F" w:rsidRPr="00627B43">
        <w:rPr>
          <w:rFonts w:ascii="Calibri" w:hAnsi="Calibri" w:cs="Calibri"/>
          <w:b/>
          <w:bCs/>
          <w:sz w:val="28"/>
          <w:szCs w:val="22"/>
          <w:lang w:val="el-GR"/>
        </w:rPr>
        <w:t xml:space="preserve">. </w:t>
      </w:r>
      <w:r w:rsidR="0054461F" w:rsidRPr="00627B43">
        <w:rPr>
          <w:rFonts w:ascii="Calibri" w:hAnsi="Calibri" w:cs="Calibri"/>
          <w:b/>
          <w:bCs/>
          <w:sz w:val="28"/>
          <w:szCs w:val="22"/>
          <w:lang w:val="el-GR"/>
        </w:rPr>
        <w:tab/>
      </w:r>
      <w:r w:rsidR="0054461F" w:rsidRPr="00627B43">
        <w:rPr>
          <w:rFonts w:ascii="Calibri" w:hAnsi="Calibri" w:cs="Calibri"/>
          <w:b/>
          <w:bCs/>
          <w:sz w:val="28"/>
          <w:szCs w:val="22"/>
          <w:u w:val="single"/>
          <w:lang w:val="el-GR"/>
        </w:rPr>
        <w:t>Όροι Επιλεξιμότητας του Σχεδίου</w:t>
      </w:r>
    </w:p>
    <w:p w14:paraId="67CBFBD4" w14:textId="77777777" w:rsidR="0054461F" w:rsidRPr="00627B43" w:rsidRDefault="0054461F" w:rsidP="0054461F">
      <w:pPr>
        <w:spacing w:line="300" w:lineRule="atLeast"/>
        <w:jc w:val="both"/>
        <w:rPr>
          <w:rFonts w:ascii="Calibri" w:hAnsi="Calibri" w:cs="Calibri"/>
          <w:b/>
          <w:bCs/>
          <w:sz w:val="22"/>
          <w:szCs w:val="22"/>
          <w:u w:val="single"/>
          <w:lang w:val="el-GR"/>
        </w:rPr>
      </w:pPr>
    </w:p>
    <w:p w14:paraId="1788DAAC" w14:textId="77777777" w:rsidR="0054461F" w:rsidRPr="001A1351" w:rsidRDefault="0054461F" w:rsidP="0054461F">
      <w:pPr>
        <w:numPr>
          <w:ilvl w:val="0"/>
          <w:numId w:val="33"/>
        </w:numPr>
        <w:spacing w:line="300" w:lineRule="atLeast"/>
        <w:ind w:left="284" w:hanging="284"/>
        <w:jc w:val="both"/>
        <w:rPr>
          <w:rFonts w:ascii="Calibri" w:hAnsi="Calibri" w:cs="Calibri"/>
          <w:bCs/>
          <w:sz w:val="22"/>
          <w:szCs w:val="22"/>
          <w:lang w:val="el-GR"/>
        </w:rPr>
      </w:pPr>
      <w:r w:rsidRPr="00627B43">
        <w:rPr>
          <w:rFonts w:ascii="Calibri" w:hAnsi="Calibri" w:cs="Calibri"/>
          <w:bCs/>
          <w:sz w:val="22"/>
          <w:szCs w:val="22"/>
          <w:lang w:val="el-GR"/>
        </w:rPr>
        <w:t xml:space="preserve">Κατά τη διαμόρφωση του συνολικού προτεινόμενου προϋπολογισμού της επιχείρησης, είναι υποχρεωτική η σύνδεση των προβλεπόμενων δαπανών με τις αντίστοιχες κατηγορίες επιλέξιμων δαπανών. Στο </w:t>
      </w:r>
      <w:r w:rsidRPr="00C06E83">
        <w:rPr>
          <w:rFonts w:ascii="Calibri" w:hAnsi="Calibri" w:cs="Calibri"/>
          <w:b/>
          <w:bCs/>
          <w:sz w:val="22"/>
          <w:szCs w:val="22"/>
          <w:lang w:val="el-GR"/>
        </w:rPr>
        <w:t>Παράρτημα 14</w:t>
      </w:r>
      <w:r w:rsidRPr="00627B43">
        <w:rPr>
          <w:rFonts w:ascii="Calibri" w:hAnsi="Calibri" w:cs="Calibri"/>
          <w:bCs/>
          <w:sz w:val="22"/>
          <w:szCs w:val="22"/>
          <w:lang w:val="el-GR"/>
        </w:rPr>
        <w:t>, παρουσιάζονται</w:t>
      </w:r>
      <w:r>
        <w:rPr>
          <w:rFonts w:ascii="Calibri" w:hAnsi="Calibri" w:cs="Calibri"/>
          <w:bCs/>
          <w:sz w:val="22"/>
          <w:szCs w:val="22"/>
          <w:lang w:val="el-GR"/>
        </w:rPr>
        <w:t xml:space="preserve"> ενδεικτικά</w:t>
      </w:r>
      <w:r w:rsidRPr="00627B43">
        <w:rPr>
          <w:rFonts w:ascii="Calibri" w:hAnsi="Calibri" w:cs="Calibri"/>
          <w:bCs/>
          <w:sz w:val="22"/>
          <w:szCs w:val="22"/>
          <w:lang w:val="el-GR"/>
        </w:rPr>
        <w:t xml:space="preserve"> παραδείγματα επιλέξιμων ενεργειών ανά κατηγορία, χωρίς όμως ο κατάλογος να είναι εξαντλητικός. Επίσης, αναφέρονται παραδείγματα μη επιλέξιμων δαπανών. </w:t>
      </w:r>
    </w:p>
    <w:p w14:paraId="7839A61D" w14:textId="77777777" w:rsidR="0054461F" w:rsidRPr="00627B43" w:rsidRDefault="0054461F" w:rsidP="0054461F">
      <w:pPr>
        <w:spacing w:line="300" w:lineRule="atLeast"/>
        <w:ind w:left="284" w:hanging="284"/>
        <w:jc w:val="both"/>
        <w:rPr>
          <w:rFonts w:ascii="Calibri" w:hAnsi="Calibri" w:cs="Calibri"/>
          <w:bCs/>
          <w:sz w:val="22"/>
          <w:szCs w:val="22"/>
          <w:lang w:val="el-GR"/>
        </w:rPr>
      </w:pPr>
    </w:p>
    <w:p w14:paraId="56A69820" w14:textId="2FC985EE" w:rsidR="0054461F" w:rsidRPr="00B80CAA" w:rsidRDefault="0054461F" w:rsidP="0054461F">
      <w:pPr>
        <w:numPr>
          <w:ilvl w:val="0"/>
          <w:numId w:val="33"/>
        </w:numPr>
        <w:spacing w:line="300" w:lineRule="atLeast"/>
        <w:ind w:left="284" w:hanging="284"/>
        <w:jc w:val="both"/>
        <w:rPr>
          <w:rFonts w:ascii="Calibri" w:hAnsi="Calibri" w:cs="Calibri"/>
          <w:bCs/>
          <w:sz w:val="22"/>
          <w:szCs w:val="22"/>
          <w:lang w:val="el-GR"/>
        </w:rPr>
      </w:pPr>
      <w:r>
        <w:rPr>
          <w:rFonts w:ascii="Calibri" w:hAnsi="Calibri" w:cs="Calibri"/>
          <w:sz w:val="22"/>
          <w:szCs w:val="22"/>
          <w:lang w:val="el-GR"/>
        </w:rPr>
        <w:t>Κατά τη</w:t>
      </w:r>
      <w:r w:rsidRPr="00F902AF">
        <w:rPr>
          <w:rFonts w:ascii="Calibri" w:hAnsi="Calibri" w:cs="Calibri"/>
          <w:sz w:val="22"/>
          <w:szCs w:val="22"/>
          <w:lang w:val="el-GR"/>
        </w:rPr>
        <w:t xml:space="preserve"> </w:t>
      </w:r>
      <w:r>
        <w:rPr>
          <w:rFonts w:ascii="Calibri" w:hAnsi="Calibri" w:cs="Calibri"/>
          <w:sz w:val="22"/>
          <w:szCs w:val="22"/>
          <w:lang w:val="el-GR"/>
        </w:rPr>
        <w:t>2η</w:t>
      </w:r>
      <w:r w:rsidRPr="00F902AF">
        <w:rPr>
          <w:rFonts w:ascii="Calibri" w:hAnsi="Calibri" w:cs="Calibri"/>
          <w:sz w:val="22"/>
          <w:szCs w:val="22"/>
          <w:lang w:val="el-GR"/>
        </w:rPr>
        <w:t xml:space="preserve"> πρόσκληση υποβολής αιτήσεων, ισχύει η αναδρομικότητα των δαπανών και οι επιλέξιμες δαπάνες δεν πρέπει να έχουν πραγματοποιηθεί </w:t>
      </w:r>
      <w:r w:rsidRPr="00B80CAA">
        <w:rPr>
          <w:rFonts w:ascii="Calibri" w:hAnsi="Calibri" w:cs="Calibri"/>
          <w:b/>
          <w:sz w:val="22"/>
          <w:szCs w:val="22"/>
          <w:lang w:val="el-GR"/>
        </w:rPr>
        <w:t>πριν την 1η Ιανουαρίου 2018</w:t>
      </w:r>
      <w:r>
        <w:rPr>
          <w:rFonts w:ascii="Calibri" w:hAnsi="Calibri" w:cs="Calibri"/>
          <w:sz w:val="22"/>
          <w:szCs w:val="22"/>
          <w:lang w:val="el-GR"/>
        </w:rPr>
        <w:t xml:space="preserve">. Ανεξάρτητα από την ύπαρξη αναδρομικών δαπανών </w:t>
      </w:r>
      <w:r w:rsidRPr="00620123">
        <w:rPr>
          <w:rFonts w:ascii="Calibri" w:hAnsi="Calibri" w:cs="Calibri"/>
          <w:sz w:val="22"/>
          <w:szCs w:val="22"/>
          <w:lang w:val="el-GR"/>
        </w:rPr>
        <w:t>δεν</w:t>
      </w:r>
      <w:r>
        <w:rPr>
          <w:rFonts w:ascii="Calibri" w:hAnsi="Calibri" w:cs="Calibri"/>
          <w:sz w:val="22"/>
          <w:szCs w:val="22"/>
          <w:lang w:val="el-GR"/>
        </w:rPr>
        <w:t xml:space="preserve"> θα </w:t>
      </w:r>
      <w:r w:rsidRPr="00620123">
        <w:rPr>
          <w:rFonts w:ascii="Calibri" w:hAnsi="Calibri" w:cs="Calibri"/>
          <w:sz w:val="22"/>
          <w:szCs w:val="22"/>
          <w:lang w:val="el-GR"/>
        </w:rPr>
        <w:t xml:space="preserve">πρέπει να έχει ολοκληρωθεί </w:t>
      </w:r>
      <w:r>
        <w:rPr>
          <w:rFonts w:ascii="Calibri" w:hAnsi="Calibri" w:cs="Calibri"/>
          <w:sz w:val="22"/>
          <w:szCs w:val="22"/>
          <w:lang w:val="el-GR"/>
        </w:rPr>
        <w:t>πλήρως το φυσικό αντικείμενο</w:t>
      </w:r>
      <w:r w:rsidRPr="00FE51F2">
        <w:rPr>
          <w:rFonts w:ascii="Calibri" w:hAnsi="Calibri" w:cs="Calibri"/>
          <w:sz w:val="22"/>
          <w:szCs w:val="22"/>
          <w:lang w:val="el-GR"/>
        </w:rPr>
        <w:t xml:space="preserve"> </w:t>
      </w:r>
      <w:r w:rsidRPr="00627B43">
        <w:rPr>
          <w:rFonts w:ascii="Calibri" w:hAnsi="Calibri" w:cs="Calibri"/>
          <w:sz w:val="22"/>
          <w:szCs w:val="22"/>
          <w:lang w:val="el-GR"/>
        </w:rPr>
        <w:t xml:space="preserve">πριν </w:t>
      </w:r>
      <w:r>
        <w:rPr>
          <w:rFonts w:ascii="Calibri" w:hAnsi="Calibri" w:cs="Calibri"/>
          <w:sz w:val="22"/>
          <w:szCs w:val="22"/>
          <w:lang w:val="el-GR"/>
        </w:rPr>
        <w:t xml:space="preserve">την υποβολή της πρότασης από τον αιτητή και αυτό θα επαληθεύεται με </w:t>
      </w:r>
      <w:r w:rsidRPr="00627B43">
        <w:rPr>
          <w:rFonts w:ascii="Calibri" w:hAnsi="Calibri" w:cs="Calibri"/>
          <w:sz w:val="22"/>
          <w:szCs w:val="22"/>
          <w:lang w:val="el-GR"/>
        </w:rPr>
        <w:t>έλεγχο από τ</w:t>
      </w:r>
      <w:r>
        <w:rPr>
          <w:rFonts w:ascii="Calibri" w:hAnsi="Calibri" w:cs="Calibri"/>
          <w:sz w:val="22"/>
          <w:szCs w:val="22"/>
          <w:lang w:val="el-GR"/>
        </w:rPr>
        <w:t>ην ΤΟΔΑ.</w:t>
      </w:r>
    </w:p>
    <w:p w14:paraId="77C0C94D" w14:textId="77777777" w:rsidR="00B80CAA" w:rsidRDefault="00B80CAA" w:rsidP="00B80CAA">
      <w:pPr>
        <w:pStyle w:val="ListParagraph"/>
        <w:rPr>
          <w:rFonts w:ascii="Calibri" w:hAnsi="Calibri" w:cs="Calibri"/>
          <w:bCs/>
          <w:sz w:val="22"/>
          <w:szCs w:val="22"/>
          <w:lang w:val="el-GR"/>
        </w:rPr>
      </w:pPr>
    </w:p>
    <w:p w14:paraId="213DD166" w14:textId="446D2608" w:rsidR="00B80CAA" w:rsidRPr="004A2F90" w:rsidDel="009740A6" w:rsidRDefault="00B80CAA" w:rsidP="004A2F90">
      <w:pPr>
        <w:jc w:val="both"/>
        <w:rPr>
          <w:ins w:id="20" w:author="Natasa Pappouli" w:date="2020-05-07T13:09:00Z"/>
          <w:del w:id="21" w:author="anapt" w:date="2020-05-11T12:48:00Z"/>
          <w:rFonts w:ascii="Calibri" w:hAnsi="Calibri" w:cs="Calibri"/>
          <w:b/>
          <w:sz w:val="22"/>
          <w:szCs w:val="22"/>
          <w:lang w:val="el-GR"/>
        </w:rPr>
      </w:pPr>
      <w:r w:rsidRPr="004A2F90">
        <w:rPr>
          <w:rFonts w:ascii="Calibri" w:hAnsi="Calibri" w:cs="Calibri"/>
          <w:b/>
          <w:bCs/>
          <w:sz w:val="22"/>
          <w:szCs w:val="22"/>
          <w:lang w:val="el-GR"/>
        </w:rPr>
        <w:t>Τα προτεινόμενα έργα θα πρέπει να έχουν ολοκληρωθεί</w:t>
      </w:r>
      <w:r w:rsidR="000318F7" w:rsidRPr="004A2F90">
        <w:rPr>
          <w:rFonts w:ascii="Calibri" w:hAnsi="Calibri" w:cs="Calibri"/>
          <w:b/>
          <w:sz w:val="22"/>
          <w:szCs w:val="22"/>
          <w:lang w:val="el-GR"/>
        </w:rPr>
        <w:t xml:space="preserve"> </w:t>
      </w:r>
      <w:r w:rsidRPr="004A2F90">
        <w:rPr>
          <w:rFonts w:ascii="Calibri" w:hAnsi="Calibri" w:cs="Calibri"/>
          <w:b/>
          <w:sz w:val="22"/>
          <w:szCs w:val="22"/>
          <w:lang w:val="el-GR"/>
        </w:rPr>
        <w:t xml:space="preserve">και να αποσταλούν όλα τα σχετικά με την πληρωμή έγγραφα (Παράρτημα 9α. ΑΚΧ και παραστατικά πληρωμής) </w:t>
      </w:r>
      <w:r w:rsidRPr="004A2F90">
        <w:rPr>
          <w:rFonts w:ascii="Calibri" w:hAnsi="Calibri" w:cs="Calibri"/>
          <w:b/>
          <w:bCs/>
          <w:sz w:val="22"/>
          <w:szCs w:val="22"/>
          <w:lang w:val="el-GR"/>
        </w:rPr>
        <w:t>μέχρι</w:t>
      </w:r>
      <w:r w:rsidR="000318F7" w:rsidRPr="004A2F90">
        <w:rPr>
          <w:rFonts w:ascii="Calibri" w:hAnsi="Calibri" w:cs="Calibri"/>
          <w:b/>
          <w:bCs/>
          <w:sz w:val="22"/>
          <w:szCs w:val="22"/>
          <w:lang w:val="el-GR"/>
        </w:rPr>
        <w:t xml:space="preserve"> </w:t>
      </w:r>
      <w:r w:rsidR="009740A6" w:rsidRPr="004A2F90">
        <w:rPr>
          <w:rFonts w:ascii="Calibri" w:hAnsi="Calibri" w:cs="Calibri"/>
          <w:b/>
          <w:sz w:val="22"/>
          <w:szCs w:val="22"/>
          <w:lang w:val="el-GR"/>
        </w:rPr>
        <w:t xml:space="preserve"> δύο (2) Χρόνια από την ημερομηνία υπογραφής της συμφωνίας. </w:t>
      </w:r>
    </w:p>
    <w:p w14:paraId="1518E974" w14:textId="77777777" w:rsidR="00B80CAA" w:rsidRPr="009740A6" w:rsidRDefault="00B80CAA" w:rsidP="004A2F90">
      <w:pPr>
        <w:spacing w:line="300" w:lineRule="atLeast"/>
        <w:ind w:left="284"/>
        <w:jc w:val="both"/>
        <w:rPr>
          <w:rFonts w:ascii="Calibri" w:hAnsi="Calibri" w:cs="Calibri"/>
          <w:bCs/>
          <w:sz w:val="22"/>
          <w:szCs w:val="22"/>
          <w:lang w:val="el-GR"/>
        </w:rPr>
      </w:pPr>
    </w:p>
    <w:p w14:paraId="4D146D0C" w14:textId="77777777" w:rsidR="0054461F" w:rsidRPr="00627B43" w:rsidRDefault="0054461F" w:rsidP="0054461F">
      <w:pPr>
        <w:numPr>
          <w:ilvl w:val="0"/>
          <w:numId w:val="33"/>
        </w:numPr>
        <w:spacing w:line="300" w:lineRule="atLeast"/>
        <w:ind w:left="284" w:hanging="284"/>
        <w:jc w:val="both"/>
        <w:rPr>
          <w:rFonts w:ascii="Calibri" w:hAnsi="Calibri" w:cs="Calibri"/>
          <w:bCs/>
          <w:sz w:val="22"/>
          <w:szCs w:val="22"/>
          <w:lang w:val="el-GR"/>
        </w:rPr>
      </w:pPr>
      <w:r w:rsidRPr="00627B43">
        <w:rPr>
          <w:rFonts w:ascii="Calibri" w:hAnsi="Calibri" w:cs="Calibri"/>
          <w:color w:val="000000"/>
          <w:sz w:val="22"/>
          <w:szCs w:val="22"/>
          <w:lang w:val="el-GR"/>
        </w:rPr>
        <w:t xml:space="preserve">Δεν </w:t>
      </w:r>
      <w:r>
        <w:rPr>
          <w:rFonts w:ascii="Calibri" w:hAnsi="Calibri" w:cs="Calibri"/>
          <w:color w:val="000000"/>
          <w:sz w:val="22"/>
          <w:szCs w:val="22"/>
          <w:lang w:val="el-GR"/>
        </w:rPr>
        <w:t>συμ</w:t>
      </w:r>
      <w:r w:rsidRPr="00627B43">
        <w:rPr>
          <w:rFonts w:ascii="Calibri" w:hAnsi="Calibri" w:cs="Calibri"/>
          <w:color w:val="000000"/>
          <w:sz w:val="22"/>
          <w:szCs w:val="22"/>
          <w:lang w:val="el-GR"/>
        </w:rPr>
        <w:t>περιλαμβάνεται ο ΦΠΑ σε οποιαδήποτε κατηγορία δαπανών, καθώς δεν θεωρείται επιλέξιμη δαπάνη.</w:t>
      </w:r>
    </w:p>
    <w:p w14:paraId="23A83599" w14:textId="77777777" w:rsidR="0054461F" w:rsidRPr="00627B43" w:rsidRDefault="0054461F" w:rsidP="0054461F">
      <w:pPr>
        <w:pStyle w:val="ListParagraph"/>
        <w:spacing w:line="300" w:lineRule="atLeast"/>
        <w:ind w:left="284" w:hanging="284"/>
        <w:rPr>
          <w:rFonts w:ascii="Calibri" w:hAnsi="Calibri" w:cs="Calibri"/>
          <w:kern w:val="16"/>
          <w:sz w:val="22"/>
          <w:szCs w:val="22"/>
          <w:lang w:val="el-GR"/>
        </w:rPr>
      </w:pPr>
    </w:p>
    <w:p w14:paraId="071CF10C" w14:textId="77777777" w:rsidR="0054461F" w:rsidRPr="00F97BD5" w:rsidRDefault="0054461F" w:rsidP="0054461F">
      <w:pPr>
        <w:numPr>
          <w:ilvl w:val="0"/>
          <w:numId w:val="33"/>
        </w:numPr>
        <w:spacing w:line="300" w:lineRule="atLeast"/>
        <w:ind w:left="284" w:hanging="284"/>
        <w:jc w:val="both"/>
        <w:rPr>
          <w:rFonts w:ascii="Calibri" w:hAnsi="Calibri" w:cs="Calibri"/>
          <w:bCs/>
          <w:sz w:val="22"/>
          <w:szCs w:val="22"/>
          <w:lang w:val="el-GR"/>
        </w:rPr>
      </w:pPr>
      <w:r w:rsidRPr="00627B43">
        <w:rPr>
          <w:rFonts w:ascii="Calibri" w:hAnsi="Calibri" w:cs="Calibri"/>
          <w:kern w:val="16"/>
          <w:sz w:val="22"/>
          <w:szCs w:val="22"/>
          <w:lang w:val="el-GR"/>
        </w:rPr>
        <w:t>Τιμολόγια που εκδίδονται από κυπριακές επιχειρήσεις – προμηθευτές μηχανημάτων / εξοπλισμού και προσφοράς υπηρεσιών που δεν είναι εγγεγραμμένες στο ΦΠΑ δεν θα γίνονται αποδεκτά.</w:t>
      </w:r>
      <w:r w:rsidRPr="00627B43">
        <w:rPr>
          <w:rFonts w:ascii="Calibri" w:eastAsia="Calibri" w:hAnsi="Calibri" w:cs="Calibri"/>
          <w:sz w:val="22"/>
          <w:szCs w:val="22"/>
          <w:lang w:val="el-GR" w:eastAsia="en-GB"/>
        </w:rPr>
        <w:t xml:space="preserve"> </w:t>
      </w:r>
    </w:p>
    <w:p w14:paraId="7C581141" w14:textId="77777777" w:rsidR="0054461F" w:rsidRPr="00627B43" w:rsidRDefault="0054461F" w:rsidP="0054461F">
      <w:pPr>
        <w:spacing w:line="300" w:lineRule="atLeast"/>
        <w:ind w:left="284" w:hanging="284"/>
        <w:jc w:val="both"/>
        <w:rPr>
          <w:rFonts w:ascii="Calibri" w:hAnsi="Calibri" w:cs="Calibri"/>
          <w:bCs/>
          <w:sz w:val="22"/>
          <w:szCs w:val="22"/>
          <w:lang w:val="el-GR"/>
        </w:rPr>
      </w:pPr>
    </w:p>
    <w:p w14:paraId="599AD7C8" w14:textId="5C526FD0" w:rsidR="0054461F" w:rsidRPr="00627B43" w:rsidRDefault="0054461F" w:rsidP="0054461F">
      <w:pPr>
        <w:numPr>
          <w:ilvl w:val="0"/>
          <w:numId w:val="33"/>
        </w:numPr>
        <w:spacing w:line="300" w:lineRule="atLeast"/>
        <w:ind w:left="284" w:hanging="284"/>
        <w:jc w:val="both"/>
        <w:rPr>
          <w:rFonts w:ascii="Calibri" w:hAnsi="Calibri" w:cs="Calibri"/>
          <w:bCs/>
          <w:sz w:val="22"/>
          <w:szCs w:val="22"/>
          <w:lang w:val="el-GR"/>
        </w:rPr>
      </w:pPr>
      <w:r w:rsidRPr="00627B43">
        <w:rPr>
          <w:rFonts w:ascii="Calibri" w:hAnsi="Calibri" w:cs="Calibri"/>
          <w:color w:val="000000"/>
          <w:sz w:val="22"/>
          <w:szCs w:val="22"/>
          <w:lang w:val="el-GR"/>
        </w:rPr>
        <w:t xml:space="preserve">Για σκοπούς του Σχεδίου ως ημερομηνία υλοποίησης της επένδυσης θεωρείται η ημερομηνία κατά την οποία τεκμηριώνεται η πραγματοποίηση της δαπάνης, δηλαδή:  </w:t>
      </w:r>
    </w:p>
    <w:p w14:paraId="24550686" w14:textId="77777777" w:rsidR="0054461F" w:rsidRPr="00627B43" w:rsidRDefault="0054461F" w:rsidP="0054461F">
      <w:pPr>
        <w:numPr>
          <w:ilvl w:val="0"/>
          <w:numId w:val="34"/>
        </w:numPr>
        <w:spacing w:line="300" w:lineRule="atLeast"/>
        <w:ind w:left="709" w:hanging="283"/>
        <w:jc w:val="both"/>
        <w:rPr>
          <w:rFonts w:ascii="Calibri" w:hAnsi="Calibri" w:cs="Calibri"/>
          <w:color w:val="000000"/>
          <w:sz w:val="22"/>
          <w:szCs w:val="22"/>
          <w:lang w:val="el-GR"/>
        </w:rPr>
      </w:pPr>
      <w:r w:rsidRPr="00627B43">
        <w:rPr>
          <w:rFonts w:ascii="Calibri" w:hAnsi="Calibri" w:cs="Calibri"/>
          <w:color w:val="000000"/>
          <w:sz w:val="22"/>
          <w:szCs w:val="22"/>
          <w:lang w:val="el-GR"/>
        </w:rPr>
        <w:t>η ημερομηνία εισαγωγής για τα μηχανήματα</w:t>
      </w:r>
      <w:r>
        <w:rPr>
          <w:rFonts w:ascii="Calibri" w:hAnsi="Calibri" w:cs="Calibri"/>
          <w:color w:val="000000"/>
          <w:sz w:val="22"/>
          <w:szCs w:val="22"/>
          <w:lang w:val="el-GR"/>
        </w:rPr>
        <w:t xml:space="preserve"> </w:t>
      </w:r>
      <w:r w:rsidRPr="00627B43">
        <w:rPr>
          <w:rFonts w:ascii="Calibri" w:hAnsi="Calibri" w:cs="Calibri"/>
          <w:color w:val="000000"/>
          <w:sz w:val="22"/>
          <w:szCs w:val="22"/>
          <w:lang w:val="el-GR"/>
        </w:rPr>
        <w:t>/ εξοπλισμό που η επιχείρηση προμηθεύεται από το εξωτερικό,</w:t>
      </w:r>
    </w:p>
    <w:p w14:paraId="6CE8079C" w14:textId="77777777" w:rsidR="0054461F" w:rsidRPr="00627B43" w:rsidRDefault="0054461F" w:rsidP="0054461F">
      <w:pPr>
        <w:numPr>
          <w:ilvl w:val="0"/>
          <w:numId w:val="34"/>
        </w:numPr>
        <w:spacing w:line="300" w:lineRule="atLeast"/>
        <w:ind w:left="709" w:hanging="283"/>
        <w:jc w:val="both"/>
        <w:rPr>
          <w:rFonts w:ascii="Calibri" w:hAnsi="Calibri" w:cs="Calibri"/>
          <w:color w:val="000000"/>
          <w:sz w:val="22"/>
          <w:szCs w:val="22"/>
          <w:lang w:val="el-GR"/>
        </w:rPr>
      </w:pPr>
      <w:r w:rsidRPr="00627B43">
        <w:rPr>
          <w:rFonts w:ascii="Calibri" w:hAnsi="Calibri" w:cs="Calibri"/>
          <w:color w:val="000000"/>
          <w:sz w:val="22"/>
          <w:szCs w:val="22"/>
          <w:lang w:val="el-GR"/>
        </w:rPr>
        <w:t>η ημερομηνία που αναφέρεται στο τιμολόγιο αγοράς για τα μηχανήματα</w:t>
      </w:r>
      <w:r>
        <w:rPr>
          <w:rFonts w:ascii="Calibri" w:hAnsi="Calibri" w:cs="Calibri"/>
          <w:color w:val="000000"/>
          <w:sz w:val="22"/>
          <w:szCs w:val="22"/>
          <w:lang w:val="el-GR"/>
        </w:rPr>
        <w:t xml:space="preserve"> </w:t>
      </w:r>
      <w:r w:rsidRPr="00627B43">
        <w:rPr>
          <w:rFonts w:ascii="Calibri" w:hAnsi="Calibri" w:cs="Calibri"/>
          <w:color w:val="000000"/>
          <w:sz w:val="22"/>
          <w:szCs w:val="22"/>
          <w:lang w:val="el-GR"/>
        </w:rPr>
        <w:t>/ εξοπλισμό ή και υπηρεσίες που αγοράζονται από την εγχώρια αγορά.</w:t>
      </w:r>
    </w:p>
    <w:p w14:paraId="1C78F013" w14:textId="77777777" w:rsidR="0054461F" w:rsidRPr="00627B43" w:rsidRDefault="0054461F" w:rsidP="0054461F">
      <w:pPr>
        <w:spacing w:line="300" w:lineRule="atLeast"/>
        <w:ind w:left="284" w:hanging="284"/>
        <w:jc w:val="both"/>
        <w:rPr>
          <w:rFonts w:ascii="Calibri" w:hAnsi="Calibri" w:cs="Calibri"/>
          <w:color w:val="000000"/>
          <w:sz w:val="22"/>
          <w:szCs w:val="22"/>
          <w:lang w:val="el-GR"/>
        </w:rPr>
      </w:pPr>
    </w:p>
    <w:p w14:paraId="669EBAE1" w14:textId="77777777" w:rsidR="0054461F"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Η πραγματοποίηση δαπανών πριν την έγκριση του έργου, γίνεται με αποκλειστική ευθύνη του αιτητή και δεν δεσμεύει την απόφαση της αρμόδιας</w:t>
      </w:r>
      <w:r>
        <w:rPr>
          <w:rFonts w:ascii="Calibri" w:hAnsi="Calibri" w:cs="Calibri"/>
          <w:color w:val="000000"/>
          <w:sz w:val="22"/>
          <w:szCs w:val="22"/>
          <w:lang w:val="el-GR"/>
        </w:rPr>
        <w:t xml:space="preserve"> ΤΟΔΑ ή του ΕΦ </w:t>
      </w:r>
      <w:r w:rsidRPr="00627B43">
        <w:rPr>
          <w:rFonts w:ascii="Calibri" w:hAnsi="Calibri" w:cs="Calibri"/>
          <w:color w:val="000000"/>
          <w:sz w:val="22"/>
          <w:szCs w:val="22"/>
          <w:lang w:val="el-GR"/>
        </w:rPr>
        <w:t>σχετικά με την έγκριση ή μη της αίτησης.</w:t>
      </w:r>
    </w:p>
    <w:p w14:paraId="7274297E" w14:textId="77777777" w:rsidR="0054461F" w:rsidRPr="00627B43" w:rsidRDefault="0054461F" w:rsidP="0054461F">
      <w:pPr>
        <w:spacing w:line="300" w:lineRule="atLeast"/>
        <w:ind w:left="284"/>
        <w:jc w:val="both"/>
        <w:rPr>
          <w:rFonts w:ascii="Calibri" w:hAnsi="Calibri" w:cs="Calibri"/>
          <w:color w:val="000000"/>
          <w:sz w:val="22"/>
          <w:szCs w:val="22"/>
          <w:lang w:val="el-GR"/>
        </w:rPr>
      </w:pPr>
    </w:p>
    <w:p w14:paraId="6D68CC38" w14:textId="77777777" w:rsidR="0054461F" w:rsidRDefault="0054461F" w:rsidP="0054461F">
      <w:pPr>
        <w:numPr>
          <w:ilvl w:val="0"/>
          <w:numId w:val="33"/>
        </w:numPr>
        <w:spacing w:line="300" w:lineRule="atLeast"/>
        <w:ind w:left="284" w:hanging="284"/>
        <w:jc w:val="both"/>
        <w:rPr>
          <w:rFonts w:ascii="Calibri" w:hAnsi="Calibri" w:cs="Calibri"/>
          <w:bCs/>
          <w:sz w:val="22"/>
          <w:szCs w:val="22"/>
          <w:lang w:val="el-GR"/>
        </w:rPr>
      </w:pPr>
      <w:r>
        <w:rPr>
          <w:rFonts w:ascii="Calibri" w:hAnsi="Calibri" w:cs="Calibri"/>
          <w:sz w:val="22"/>
          <w:szCs w:val="22"/>
          <w:lang w:val="el-GR"/>
        </w:rPr>
        <w:lastRenderedPageBreak/>
        <w:t>Για όλες τις προτεινόμενες δαπάνες κατά το στάδιο υποβολής της αίτησης προσκομίζονται προσφορές, συμφωνίες και τεχνικές προδιαγραφές από τους προμηθευτές. Όσον αφορά μηχανήματα/εξοπλισμό, οι προσφορές να συνοδεύονται και από τεχνική περιγραφή (φυλλάδια και άλλο ενημερωτικό υλικό στο οποίο να φαίνονται τα χαρακτηριστικά των μηχανημάτων).</w:t>
      </w:r>
    </w:p>
    <w:p w14:paraId="686F6D83" w14:textId="77777777" w:rsidR="0054461F" w:rsidRPr="00627B43" w:rsidRDefault="0054461F" w:rsidP="0054461F">
      <w:pPr>
        <w:spacing w:line="300" w:lineRule="atLeast"/>
        <w:ind w:left="284" w:hanging="284"/>
        <w:jc w:val="both"/>
        <w:rPr>
          <w:rFonts w:ascii="Calibri" w:hAnsi="Calibri" w:cs="Calibri"/>
          <w:color w:val="000000"/>
          <w:sz w:val="22"/>
          <w:szCs w:val="22"/>
          <w:lang w:val="el-GR"/>
        </w:rPr>
      </w:pPr>
    </w:p>
    <w:p w14:paraId="15C92D75" w14:textId="77777777" w:rsidR="0054461F" w:rsidRPr="00627B43"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Τα μηχανήματα / εξοπλισμός που προμηθεύεται η επιχείρηση στα πλαίσια του Σχεδίου πρέπει να είναι καινούργια.</w:t>
      </w:r>
      <w:r>
        <w:rPr>
          <w:rFonts w:ascii="Calibri" w:hAnsi="Calibri" w:cs="Calibri"/>
          <w:color w:val="000000"/>
          <w:sz w:val="22"/>
          <w:szCs w:val="22"/>
          <w:lang w:val="el-GR"/>
        </w:rPr>
        <w:t xml:space="preserve"> </w:t>
      </w:r>
      <w:r w:rsidRPr="0031753C">
        <w:rPr>
          <w:rFonts w:ascii="Calibri" w:hAnsi="Calibri" w:cs="Calibri"/>
          <w:color w:val="000000"/>
          <w:sz w:val="22"/>
          <w:szCs w:val="22"/>
          <w:lang w:val="el-GR"/>
        </w:rPr>
        <w:t>Μεταχειρισμένα μηχανήματα δεν είναι επιλέξιμα.</w:t>
      </w:r>
    </w:p>
    <w:p w14:paraId="61E1A670" w14:textId="77777777" w:rsidR="0054461F" w:rsidRPr="00627B43" w:rsidRDefault="0054461F" w:rsidP="0054461F">
      <w:pPr>
        <w:pStyle w:val="ListParagraph"/>
        <w:spacing w:line="300" w:lineRule="atLeast"/>
        <w:ind w:left="284" w:hanging="284"/>
        <w:rPr>
          <w:rFonts w:ascii="Calibri" w:hAnsi="Calibri" w:cs="Calibri"/>
          <w:color w:val="000000"/>
          <w:sz w:val="22"/>
          <w:szCs w:val="22"/>
          <w:lang w:val="el-GR"/>
        </w:rPr>
      </w:pPr>
    </w:p>
    <w:p w14:paraId="28BAF4B9" w14:textId="77777777" w:rsidR="0054461F" w:rsidRPr="00627B43"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Για όλες τις δαπάνες απαραίτητα παραστατικά θεωρούνται μόνο τα πρωτότυπα τιμολόγια πώλησης ή παροχής υπηρεσιών</w:t>
      </w:r>
      <w:r>
        <w:rPr>
          <w:rFonts w:ascii="Calibri" w:hAnsi="Calibri" w:cs="Calibri"/>
          <w:color w:val="000000"/>
          <w:sz w:val="22"/>
          <w:szCs w:val="22"/>
          <w:lang w:val="el-GR"/>
        </w:rPr>
        <w:t>,</w:t>
      </w:r>
      <w:r w:rsidRPr="00627B43">
        <w:rPr>
          <w:rFonts w:ascii="Calibri" w:hAnsi="Calibri" w:cs="Calibri"/>
          <w:color w:val="000000"/>
          <w:sz w:val="22"/>
          <w:szCs w:val="22"/>
          <w:lang w:val="el-GR"/>
        </w:rPr>
        <w:t xml:space="preserve"> </w:t>
      </w:r>
      <w:r>
        <w:rPr>
          <w:rFonts w:ascii="Calibri" w:hAnsi="Calibri" w:cs="Calibri"/>
          <w:color w:val="000000"/>
          <w:sz w:val="22"/>
          <w:szCs w:val="22"/>
          <w:lang w:val="el-GR"/>
        </w:rPr>
        <w:t xml:space="preserve">καθώς </w:t>
      </w:r>
      <w:r w:rsidRPr="00627B43">
        <w:rPr>
          <w:rFonts w:ascii="Calibri" w:hAnsi="Calibri" w:cs="Calibri"/>
          <w:color w:val="000000"/>
          <w:sz w:val="22"/>
          <w:szCs w:val="22"/>
          <w:lang w:val="el-GR"/>
        </w:rPr>
        <w:t>και οι πρωτότυπες  αποδείξεις εξόφλησης τους</w:t>
      </w:r>
      <w:r>
        <w:rPr>
          <w:rFonts w:ascii="Calibri" w:hAnsi="Calibri" w:cs="Calibri"/>
          <w:color w:val="000000"/>
          <w:sz w:val="22"/>
          <w:szCs w:val="22"/>
          <w:lang w:val="el-GR"/>
        </w:rPr>
        <w:t xml:space="preserve"> αντίστοιχα</w:t>
      </w:r>
      <w:r w:rsidRPr="00627B43">
        <w:rPr>
          <w:rFonts w:ascii="Calibri" w:hAnsi="Calibri" w:cs="Calibri"/>
          <w:color w:val="000000"/>
          <w:sz w:val="22"/>
          <w:szCs w:val="22"/>
          <w:lang w:val="el-GR"/>
        </w:rPr>
        <w:t xml:space="preserve">. </w:t>
      </w:r>
    </w:p>
    <w:p w14:paraId="274B3579" w14:textId="77777777" w:rsidR="0054461F" w:rsidRPr="00627B43" w:rsidRDefault="0054461F" w:rsidP="0054461F">
      <w:pPr>
        <w:pStyle w:val="ListParagraph"/>
        <w:spacing w:line="300" w:lineRule="atLeast"/>
        <w:ind w:left="284" w:hanging="284"/>
        <w:rPr>
          <w:rFonts w:ascii="Calibri" w:hAnsi="Calibri" w:cs="Calibri"/>
          <w:color w:val="000000"/>
          <w:sz w:val="22"/>
          <w:szCs w:val="22"/>
          <w:lang w:val="el-GR"/>
        </w:rPr>
      </w:pPr>
    </w:p>
    <w:p w14:paraId="0B4F3BC0" w14:textId="77777777" w:rsidR="0054461F" w:rsidRPr="00627B43"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Τιμολόγια αξίας κάτω των </w:t>
      </w:r>
      <w:r w:rsidRPr="007E7C0E">
        <w:rPr>
          <w:rFonts w:ascii="Calibri" w:hAnsi="Calibri" w:cs="Calibri"/>
          <w:color w:val="000000"/>
          <w:sz w:val="22"/>
          <w:szCs w:val="22"/>
          <w:lang w:val="el-GR"/>
        </w:rPr>
        <w:t>€</w:t>
      </w:r>
      <w:r>
        <w:rPr>
          <w:rFonts w:ascii="Calibri" w:hAnsi="Calibri" w:cs="Calibri"/>
          <w:color w:val="000000"/>
          <w:sz w:val="22"/>
          <w:szCs w:val="22"/>
          <w:lang w:val="el-GR"/>
        </w:rPr>
        <w:t>1</w:t>
      </w:r>
      <w:r w:rsidRPr="0078641B">
        <w:rPr>
          <w:rFonts w:ascii="Calibri" w:hAnsi="Calibri" w:cs="Calibri"/>
          <w:color w:val="000000"/>
          <w:sz w:val="22"/>
          <w:szCs w:val="22"/>
          <w:lang w:val="el-GR"/>
        </w:rPr>
        <w:t>00</w:t>
      </w:r>
      <w:r w:rsidRPr="00627B43">
        <w:rPr>
          <w:rFonts w:ascii="Calibri" w:hAnsi="Calibri" w:cs="Calibri"/>
          <w:color w:val="000000"/>
          <w:sz w:val="22"/>
          <w:szCs w:val="22"/>
          <w:lang w:val="el-GR"/>
        </w:rPr>
        <w:t xml:space="preserve"> (συμπεριλαμβανομένου ΦΠΑ) δεν θα λαμβάνονται υπόψη για σκοπούς χορηγίας.</w:t>
      </w:r>
    </w:p>
    <w:p w14:paraId="79B3F197" w14:textId="77777777" w:rsidR="0054461F" w:rsidRPr="00627B43" w:rsidRDefault="0054461F" w:rsidP="0054461F">
      <w:pPr>
        <w:pStyle w:val="ListParagraph"/>
        <w:spacing w:line="300" w:lineRule="atLeast"/>
        <w:ind w:left="284" w:hanging="284"/>
        <w:rPr>
          <w:rFonts w:ascii="Calibri" w:hAnsi="Calibri" w:cs="Calibri"/>
          <w:color w:val="000000"/>
          <w:sz w:val="22"/>
          <w:szCs w:val="22"/>
          <w:lang w:val="el-GR"/>
        </w:rPr>
      </w:pPr>
    </w:p>
    <w:p w14:paraId="07481A95" w14:textId="77777777" w:rsidR="0054461F"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Τιμολόγια της μετρητοίς </w:t>
      </w:r>
      <w:r>
        <w:rPr>
          <w:rFonts w:ascii="Calibri" w:hAnsi="Calibri" w:cs="Calibri"/>
          <w:color w:val="000000"/>
          <w:sz w:val="22"/>
          <w:szCs w:val="22"/>
          <w:lang w:val="el-GR"/>
        </w:rPr>
        <w:t xml:space="preserve">δεν </w:t>
      </w:r>
      <w:r w:rsidRPr="00627B43">
        <w:rPr>
          <w:rFonts w:ascii="Calibri" w:hAnsi="Calibri" w:cs="Calibri"/>
          <w:color w:val="000000"/>
          <w:sz w:val="22"/>
          <w:szCs w:val="22"/>
          <w:lang w:val="el-GR"/>
        </w:rPr>
        <w:t>γίνονται δεκτά.</w:t>
      </w:r>
    </w:p>
    <w:p w14:paraId="743068D1" w14:textId="77777777" w:rsidR="0054461F" w:rsidRDefault="0054461F" w:rsidP="0054461F">
      <w:pPr>
        <w:spacing w:line="300" w:lineRule="atLeast"/>
        <w:ind w:left="284" w:hanging="284"/>
        <w:jc w:val="both"/>
        <w:rPr>
          <w:rFonts w:ascii="Calibri" w:hAnsi="Calibri" w:cs="Calibri"/>
          <w:color w:val="000000"/>
          <w:sz w:val="22"/>
          <w:szCs w:val="22"/>
          <w:lang w:val="el-GR"/>
        </w:rPr>
      </w:pPr>
    </w:p>
    <w:p w14:paraId="00321DF4" w14:textId="77777777" w:rsidR="0054461F" w:rsidRPr="00627B43"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Όλα τα τιμολόγια (συμπεριλαμβανομένου ΦΠΑ) θα πρέπει να εξοφλούνται με επιταγή του αιτητή ή της εταιρείας του ή με την πιστωτική του κάρτα ή </w:t>
      </w:r>
      <w:r>
        <w:rPr>
          <w:rFonts w:ascii="Calibri" w:hAnsi="Calibri" w:cs="Calibri"/>
          <w:color w:val="000000"/>
          <w:sz w:val="22"/>
          <w:szCs w:val="22"/>
          <w:lang w:val="el-GR"/>
        </w:rPr>
        <w:t xml:space="preserve">με μεταφορά </w:t>
      </w:r>
      <w:r w:rsidRPr="00627B43">
        <w:rPr>
          <w:rFonts w:ascii="Calibri" w:hAnsi="Calibri" w:cs="Calibri"/>
          <w:color w:val="000000"/>
          <w:sz w:val="22"/>
          <w:szCs w:val="22"/>
          <w:lang w:val="el-GR"/>
        </w:rPr>
        <w:t xml:space="preserve">μέσω τράπεζας νοουμένου ότι τεκμηριώνεται με σχετικά παραστατικά (Κατάσταση Τραπεζικού Λογαριασμού, αντίγραφα επιταγών κ.α.). </w:t>
      </w:r>
    </w:p>
    <w:p w14:paraId="1DB3CF37" w14:textId="77777777" w:rsidR="0054461F" w:rsidRDefault="0054461F" w:rsidP="0054461F">
      <w:pPr>
        <w:pStyle w:val="ListParagraph"/>
        <w:ind w:left="284" w:hanging="284"/>
        <w:rPr>
          <w:rFonts w:ascii="Calibri" w:hAnsi="Calibri" w:cs="Calibri"/>
          <w:color w:val="000000"/>
          <w:sz w:val="22"/>
          <w:szCs w:val="22"/>
          <w:lang w:val="el-GR"/>
        </w:rPr>
      </w:pPr>
    </w:p>
    <w:p w14:paraId="162145F4" w14:textId="77777777" w:rsidR="0054461F" w:rsidRPr="00627B43"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Pr>
          <w:rFonts w:ascii="Calibri" w:hAnsi="Calibri" w:cs="Calibri"/>
          <w:color w:val="000000"/>
          <w:sz w:val="22"/>
          <w:szCs w:val="22"/>
          <w:lang w:val="el-GR"/>
        </w:rPr>
        <w:t xml:space="preserve">Η ΤΟΔΑ ή/και ο ΕΦ </w:t>
      </w:r>
      <w:r>
        <w:rPr>
          <w:rFonts w:ascii="Calibri" w:hAnsi="Calibri"/>
          <w:sz w:val="22"/>
          <w:lang w:val="el-GR"/>
        </w:rPr>
        <w:t xml:space="preserve">δύναται να προβαίνουν σε έρευνα αγοράς σε ότι αφορά </w:t>
      </w:r>
      <w:r>
        <w:rPr>
          <w:rFonts w:ascii="Calibri" w:hAnsi="Calibri"/>
          <w:sz w:val="22"/>
          <w:szCs w:val="22"/>
          <w:lang w:val="el-GR"/>
        </w:rPr>
        <w:t>την αγοραία αξία των επενδύσεων που υποβάλλονται σε μία πρόταση, και σε περίπτωση που διαπιστώνεται υπερτίμηση των προτεινόμενων επενδύσεων  σε ένα έργο να προσαρμόζει ανάλογα τον επιλέξιμο προϋπολογισμό των επενδύσεων και του έργου</w:t>
      </w:r>
      <w:r w:rsidRPr="00627B43">
        <w:rPr>
          <w:rFonts w:ascii="Calibri" w:hAnsi="Calibri" w:cs="Calibri"/>
          <w:color w:val="000000"/>
          <w:sz w:val="22"/>
          <w:szCs w:val="22"/>
          <w:lang w:val="el-GR"/>
        </w:rPr>
        <w:t>.</w:t>
      </w:r>
    </w:p>
    <w:p w14:paraId="158562C2" w14:textId="77777777" w:rsidR="0054461F" w:rsidRDefault="0054461F" w:rsidP="0054461F">
      <w:pPr>
        <w:pStyle w:val="ListParagraph"/>
        <w:spacing w:line="300" w:lineRule="atLeast"/>
        <w:rPr>
          <w:rFonts w:ascii="Calibri" w:hAnsi="Calibri" w:cs="Calibri"/>
          <w:color w:val="000000"/>
          <w:sz w:val="22"/>
          <w:szCs w:val="22"/>
          <w:lang w:val="el-GR"/>
        </w:rPr>
      </w:pPr>
    </w:p>
    <w:p w14:paraId="392A5A09" w14:textId="77777777" w:rsidR="0054461F" w:rsidRPr="00E37EC1" w:rsidRDefault="0054461F" w:rsidP="0054461F">
      <w:pPr>
        <w:numPr>
          <w:ilvl w:val="0"/>
          <w:numId w:val="33"/>
        </w:numPr>
        <w:spacing w:line="300" w:lineRule="atLeast"/>
        <w:ind w:left="284" w:hanging="284"/>
        <w:jc w:val="both"/>
        <w:rPr>
          <w:rFonts w:ascii="Calibri" w:hAnsi="Calibri" w:cs="Calibri"/>
          <w:color w:val="000000"/>
          <w:sz w:val="22"/>
          <w:szCs w:val="22"/>
          <w:lang w:val="el-GR"/>
        </w:rPr>
      </w:pPr>
      <w:r>
        <w:rPr>
          <w:rFonts w:ascii="Calibri" w:hAnsi="Calibri" w:cs="Calibri"/>
          <w:color w:val="000000"/>
          <w:sz w:val="22"/>
          <w:szCs w:val="22"/>
          <w:lang w:val="el-GR"/>
        </w:rPr>
        <w:t>Οι π</w:t>
      </w:r>
      <w:r w:rsidRPr="00E37EC1">
        <w:rPr>
          <w:rFonts w:ascii="Calibri" w:hAnsi="Calibri" w:cs="Calibri"/>
          <w:color w:val="000000"/>
          <w:sz w:val="22"/>
          <w:szCs w:val="22"/>
          <w:lang w:val="el-GR"/>
        </w:rPr>
        <w:t xml:space="preserve">ροϋποθέσεις που θα πρέπει να πληρούνται ώστε μια ψαροταβέρνα να εμπίπτει στο </w:t>
      </w:r>
      <w:r>
        <w:rPr>
          <w:rFonts w:ascii="Calibri" w:hAnsi="Calibri" w:cs="Calibri"/>
          <w:color w:val="000000"/>
          <w:sz w:val="22"/>
          <w:szCs w:val="22"/>
          <w:lang w:val="el-GR"/>
        </w:rPr>
        <w:t>παρόν Σ</w:t>
      </w:r>
      <w:r w:rsidRPr="00E37EC1">
        <w:rPr>
          <w:rFonts w:ascii="Calibri" w:hAnsi="Calibri" w:cs="Calibri"/>
          <w:color w:val="000000"/>
          <w:sz w:val="22"/>
          <w:szCs w:val="22"/>
          <w:lang w:val="el-GR"/>
        </w:rPr>
        <w:t xml:space="preserve">χέδιο </w:t>
      </w:r>
      <w:r>
        <w:rPr>
          <w:rFonts w:ascii="Calibri" w:hAnsi="Calibri" w:cs="Calibri"/>
          <w:color w:val="000000"/>
          <w:sz w:val="22"/>
          <w:szCs w:val="22"/>
          <w:lang w:val="el-GR"/>
        </w:rPr>
        <w:t>Χ</w:t>
      </w:r>
      <w:r w:rsidRPr="00E37EC1">
        <w:rPr>
          <w:rFonts w:ascii="Calibri" w:hAnsi="Calibri" w:cs="Calibri"/>
          <w:color w:val="000000"/>
          <w:sz w:val="22"/>
          <w:szCs w:val="22"/>
          <w:lang w:val="el-GR"/>
        </w:rPr>
        <w:t xml:space="preserve">ορηγιών είναι </w:t>
      </w:r>
      <w:r>
        <w:rPr>
          <w:rFonts w:ascii="Calibri" w:hAnsi="Calibri" w:cs="Calibri"/>
          <w:color w:val="000000"/>
          <w:sz w:val="22"/>
          <w:szCs w:val="22"/>
          <w:lang w:val="el-GR"/>
        </w:rPr>
        <w:t>οι ακόλουθες:</w:t>
      </w:r>
    </w:p>
    <w:p w14:paraId="28CCCF88" w14:textId="77777777" w:rsidR="0054461F" w:rsidRDefault="0054461F" w:rsidP="0054461F">
      <w:pPr>
        <w:pStyle w:val="ListParagraph"/>
        <w:spacing w:line="300" w:lineRule="atLeast"/>
        <w:rPr>
          <w:rFonts w:ascii="Calibri" w:hAnsi="Calibri" w:cs="Calibri"/>
          <w:color w:val="000000"/>
          <w:sz w:val="22"/>
          <w:szCs w:val="22"/>
          <w:lang w:val="el-GR"/>
        </w:rPr>
      </w:pPr>
    </w:p>
    <w:p w14:paraId="54425A17" w14:textId="77777777" w:rsidR="0054461F" w:rsidRDefault="0054461F" w:rsidP="0054461F">
      <w:pPr>
        <w:pStyle w:val="Default"/>
        <w:numPr>
          <w:ilvl w:val="0"/>
          <w:numId w:val="39"/>
        </w:numPr>
        <w:spacing w:line="300" w:lineRule="atLeast"/>
        <w:ind w:left="567" w:hanging="141"/>
        <w:jc w:val="both"/>
        <w:rPr>
          <w:rFonts w:ascii="Calibri" w:hAnsi="Calibri" w:cs="Calibri"/>
          <w:b/>
          <w:bCs/>
          <w:sz w:val="22"/>
          <w:szCs w:val="22"/>
          <w:lang w:val="el-GR"/>
        </w:rPr>
      </w:pPr>
      <w:r>
        <w:rPr>
          <w:rFonts w:ascii="Calibri" w:hAnsi="Calibri" w:cs="Calibri"/>
          <w:bCs/>
          <w:sz w:val="22"/>
          <w:szCs w:val="22"/>
          <w:lang w:val="el-GR"/>
        </w:rPr>
        <w:t>Η Ψαροταβέρνα διαθέτει ή θα προμηθευτεί μέσα από το Σχέδιο, ψυγείο – βιτρίνα στο οποίο να παρουσιάζονται τα αλιευτικά προϊόντα με τη σχετική πληροφόρηση προς τους καταναλωτές</w:t>
      </w:r>
      <w:r>
        <w:rPr>
          <w:rStyle w:val="FootnoteReference"/>
          <w:rFonts w:ascii="Calibri" w:hAnsi="Calibri" w:cs="Calibri"/>
          <w:bCs/>
          <w:sz w:val="22"/>
          <w:szCs w:val="22"/>
          <w:lang w:val="el-GR"/>
        </w:rPr>
        <w:footnoteReference w:id="5"/>
      </w:r>
      <w:r>
        <w:rPr>
          <w:rFonts w:ascii="Calibri" w:hAnsi="Calibri" w:cs="Calibri"/>
          <w:bCs/>
          <w:sz w:val="22"/>
          <w:szCs w:val="22"/>
          <w:lang w:val="el-GR"/>
        </w:rPr>
        <w:t>.</w:t>
      </w:r>
    </w:p>
    <w:p w14:paraId="1086FB5A" w14:textId="77777777" w:rsidR="0054461F" w:rsidRDefault="0054461F" w:rsidP="0054461F">
      <w:pPr>
        <w:pStyle w:val="Default"/>
        <w:numPr>
          <w:ilvl w:val="0"/>
          <w:numId w:val="39"/>
        </w:numPr>
        <w:spacing w:line="300" w:lineRule="atLeast"/>
        <w:ind w:left="567" w:hanging="141"/>
        <w:jc w:val="both"/>
        <w:rPr>
          <w:rFonts w:ascii="Calibri" w:hAnsi="Calibri" w:cs="Calibri"/>
          <w:b/>
          <w:bCs/>
          <w:sz w:val="22"/>
          <w:szCs w:val="22"/>
          <w:lang w:val="el-GR"/>
        </w:rPr>
      </w:pPr>
      <w:r w:rsidRPr="00111D6A">
        <w:rPr>
          <w:rFonts w:ascii="Calibri" w:hAnsi="Calibri" w:cs="Calibri"/>
          <w:bCs/>
          <w:sz w:val="22"/>
          <w:szCs w:val="22"/>
          <w:lang w:val="el-GR"/>
        </w:rPr>
        <w:t xml:space="preserve">Η Ψαροταβέρνα </w:t>
      </w:r>
      <w:r>
        <w:rPr>
          <w:rFonts w:ascii="Calibri" w:hAnsi="Calibri" w:cs="Calibri"/>
          <w:bCs/>
          <w:sz w:val="22"/>
          <w:szCs w:val="22"/>
          <w:lang w:val="el-GR"/>
        </w:rPr>
        <w:t xml:space="preserve">εάν </w:t>
      </w:r>
      <w:r w:rsidRPr="00111D6A">
        <w:rPr>
          <w:rFonts w:ascii="Calibri" w:hAnsi="Calibri" w:cs="Calibri"/>
          <w:bCs/>
          <w:sz w:val="22"/>
          <w:szCs w:val="22"/>
          <w:lang w:val="el-GR"/>
        </w:rPr>
        <w:t>διαθέτει ή  προμηθευτεί μέσα από το Σχέδιο, τέντες,</w:t>
      </w:r>
      <w:r>
        <w:rPr>
          <w:rFonts w:ascii="Calibri" w:hAnsi="Calibri" w:cs="Calibri"/>
          <w:bCs/>
          <w:sz w:val="22"/>
          <w:szCs w:val="22"/>
          <w:lang w:val="el-GR"/>
        </w:rPr>
        <w:t xml:space="preserve"> αυτές θα πρέπει απαραίτητα να είναι μονόχρωμες ή δίχρωμες,</w:t>
      </w:r>
      <w:r w:rsidRPr="00111D6A">
        <w:rPr>
          <w:rFonts w:ascii="Calibri" w:hAnsi="Calibri" w:cs="Calibri"/>
          <w:bCs/>
          <w:sz w:val="22"/>
          <w:szCs w:val="22"/>
          <w:lang w:val="el-GR"/>
        </w:rPr>
        <w:t xml:space="preserve"> χωρίς  να περιλαμβάνουν εμπορικές διαφημίσεις που αφορούν τρίτους. Ο όρος μονόχρωμες ή δίχρωμες αφορά σε χρωματισμούς των αποχρώσεων του άσπρου και των αποχρώσεων του μπλε.</w:t>
      </w:r>
    </w:p>
    <w:p w14:paraId="25655AC1" w14:textId="77777777" w:rsidR="0054461F" w:rsidRPr="00111D6A" w:rsidRDefault="0054461F" w:rsidP="0054461F">
      <w:pPr>
        <w:pStyle w:val="Default"/>
        <w:numPr>
          <w:ilvl w:val="0"/>
          <w:numId w:val="39"/>
        </w:numPr>
        <w:spacing w:line="300" w:lineRule="atLeast"/>
        <w:ind w:left="567" w:hanging="141"/>
        <w:jc w:val="both"/>
        <w:rPr>
          <w:rFonts w:ascii="Calibri" w:hAnsi="Calibri" w:cs="Calibri"/>
          <w:b/>
          <w:bCs/>
          <w:sz w:val="22"/>
          <w:szCs w:val="22"/>
          <w:lang w:val="el-GR"/>
        </w:rPr>
      </w:pPr>
      <w:r w:rsidRPr="00111D6A">
        <w:rPr>
          <w:rFonts w:ascii="Calibri" w:hAnsi="Calibri" w:cs="Calibri"/>
          <w:bCs/>
          <w:sz w:val="22"/>
          <w:szCs w:val="22"/>
          <w:lang w:val="el-GR"/>
        </w:rPr>
        <w:t>Σχετικά με τα τραπεζοκαθίσματα καταγράφονται δυο περιπτώσεις:</w:t>
      </w:r>
    </w:p>
    <w:p w14:paraId="3C575449" w14:textId="77777777" w:rsidR="0054461F" w:rsidRDefault="0054461F" w:rsidP="0054461F">
      <w:pPr>
        <w:pStyle w:val="Default"/>
        <w:spacing w:line="300" w:lineRule="atLeast"/>
        <w:ind w:left="720"/>
        <w:jc w:val="both"/>
        <w:rPr>
          <w:rFonts w:ascii="Calibri" w:hAnsi="Calibri" w:cs="Calibri"/>
          <w:bCs/>
          <w:sz w:val="22"/>
          <w:szCs w:val="22"/>
          <w:lang w:val="el-GR"/>
        </w:rPr>
      </w:pPr>
      <w:r>
        <w:rPr>
          <w:rFonts w:ascii="Calibri" w:hAnsi="Calibri" w:cs="Calibri"/>
          <w:bCs/>
          <w:sz w:val="22"/>
          <w:szCs w:val="22"/>
          <w:lang w:val="el-GR"/>
        </w:rPr>
        <w:t>(Α) Η περίπτωση όπου η Ψαροταβέρνα διαθέτει ή θα προμηθευτεί μέσα από το Σχέδιο ξύλινα τραπεζοκαθίσματα και</w:t>
      </w:r>
    </w:p>
    <w:p w14:paraId="7D495ADE" w14:textId="77777777" w:rsidR="0054461F" w:rsidRDefault="0054461F" w:rsidP="0054461F">
      <w:pPr>
        <w:pStyle w:val="Default"/>
        <w:spacing w:line="300" w:lineRule="atLeast"/>
        <w:ind w:left="720"/>
        <w:jc w:val="both"/>
        <w:rPr>
          <w:rFonts w:ascii="Calibri" w:hAnsi="Calibri" w:cs="Calibri"/>
          <w:bCs/>
          <w:sz w:val="22"/>
          <w:szCs w:val="22"/>
          <w:lang w:val="el-GR"/>
        </w:rPr>
      </w:pPr>
      <w:r>
        <w:rPr>
          <w:rFonts w:ascii="Calibri" w:hAnsi="Calibri" w:cs="Calibri"/>
          <w:bCs/>
          <w:sz w:val="22"/>
          <w:szCs w:val="22"/>
          <w:lang w:val="el-GR"/>
        </w:rPr>
        <w:t xml:space="preserve">(Β) Η περίπτωση όπου η Ψαροταβέρνα διαθέτει ή θα προμηθευτεί μέσα από το Σχέδιο, μονόχρωμο ή δίχρωμο εξοπλισμό τραπεζοκαθισμάτων, χωρίς σε αυτόν να περιλαμβάνονται εμπορικές διαφημίσεις που αφορούν τρίτους. Ο όρος μονόχρωμος ή δίχρωμος αφορά σε χρωματισμούς των αποχρώσεων του άσπρου και των αποχρώσεων του μπλε ή του καφέ που παραπέμπει σε ξύλινη επιφάνεια. Σε αντίθετη περίπτωση θα πρέπει ο εξοπλισμός να είναι ντυμένος με τις αποχρώσεις που αναφέρονται πιο πάνω. </w:t>
      </w:r>
    </w:p>
    <w:p w14:paraId="022FFB80" w14:textId="77777777" w:rsidR="0054461F" w:rsidRDefault="0054461F" w:rsidP="0054461F">
      <w:pPr>
        <w:pStyle w:val="Default"/>
        <w:numPr>
          <w:ilvl w:val="0"/>
          <w:numId w:val="39"/>
        </w:numPr>
        <w:spacing w:line="300" w:lineRule="atLeast"/>
        <w:ind w:left="567" w:hanging="283"/>
        <w:jc w:val="both"/>
        <w:rPr>
          <w:rFonts w:ascii="Calibri" w:hAnsi="Calibri" w:cs="Calibri"/>
          <w:b/>
          <w:bCs/>
          <w:sz w:val="22"/>
          <w:szCs w:val="22"/>
          <w:lang w:val="el-GR"/>
        </w:rPr>
      </w:pPr>
      <w:r>
        <w:rPr>
          <w:rFonts w:ascii="Calibri" w:hAnsi="Calibri" w:cs="Calibri"/>
          <w:bCs/>
          <w:sz w:val="22"/>
          <w:szCs w:val="22"/>
          <w:lang w:val="el-GR"/>
        </w:rPr>
        <w:lastRenderedPageBreak/>
        <w:t>Η Ψαροταβέρνα διαθέτει ή θα προμηθευτεί μέσα από το Σχέδιο, μονόχρωμα ή δίχρωμα τραπεζομάντηλα, τα οποία δεν περιλαμβάνουν εμπορικές διαφημίσεις που αφορούν τρίτους. Ο όρος μονόχρωμα ή δίχρωμα αφορά σε χρωματισμούς των αποχρώσεων του άσπρου και των αποχρώσεων του μπλε. Αντί αυτών η Ψαροταβέρνα δύναται να διαθέτει και να χρησιμοποιεί χάρτινη επικάλυψη μιας χρήσης στα τραπέζια, η προμήθεια της οποίας δεν είναι επιλέξιμη από το παρόν Σχέδιο.</w:t>
      </w:r>
    </w:p>
    <w:p w14:paraId="05D012EE" w14:textId="77777777" w:rsidR="0054461F" w:rsidRDefault="0054461F" w:rsidP="0054461F">
      <w:pPr>
        <w:pStyle w:val="Default"/>
        <w:numPr>
          <w:ilvl w:val="0"/>
          <w:numId w:val="39"/>
        </w:numPr>
        <w:autoSpaceDE/>
        <w:autoSpaceDN/>
        <w:adjustRightInd/>
        <w:spacing w:line="300" w:lineRule="atLeast"/>
        <w:ind w:left="567" w:hanging="283"/>
        <w:jc w:val="both"/>
        <w:rPr>
          <w:rFonts w:ascii="Calibri" w:hAnsi="Calibri" w:cs="Calibri"/>
          <w:b/>
          <w:bCs/>
          <w:sz w:val="22"/>
          <w:szCs w:val="22"/>
          <w:lang w:val="el-GR"/>
        </w:rPr>
      </w:pPr>
      <w:r>
        <w:rPr>
          <w:rFonts w:ascii="Calibri" w:hAnsi="Calibri" w:cs="Calibri"/>
          <w:bCs/>
          <w:sz w:val="22"/>
          <w:szCs w:val="22"/>
          <w:lang w:val="el-GR"/>
        </w:rPr>
        <w:t>Η Ψαροταβέρνα διαθέτει ή θα προμηθευτεί μέσα από το Σχέδιο, Μενού σε τουλάχιστον 2 γλώσσες (ελληνικά και αγγλικά).</w:t>
      </w:r>
    </w:p>
    <w:p w14:paraId="2092291B" w14:textId="223FC481" w:rsidR="0054461F" w:rsidRDefault="0054461F" w:rsidP="0054461F">
      <w:pPr>
        <w:pStyle w:val="Default"/>
        <w:autoSpaceDE/>
        <w:autoSpaceDN/>
        <w:adjustRightInd/>
        <w:spacing w:line="300" w:lineRule="atLeast"/>
        <w:jc w:val="both"/>
        <w:rPr>
          <w:rFonts w:ascii="Calibri" w:hAnsi="Calibri" w:cs="Calibri"/>
          <w:bCs/>
          <w:sz w:val="22"/>
          <w:szCs w:val="22"/>
          <w:lang w:val="el-GR"/>
        </w:rPr>
      </w:pPr>
    </w:p>
    <w:p w14:paraId="03625E96" w14:textId="6FD34C2C" w:rsidR="0054461F" w:rsidRDefault="0054461F" w:rsidP="0054461F">
      <w:pPr>
        <w:pStyle w:val="Default"/>
        <w:autoSpaceDE/>
        <w:autoSpaceDN/>
        <w:adjustRightInd/>
        <w:spacing w:line="300" w:lineRule="atLeast"/>
        <w:jc w:val="both"/>
        <w:rPr>
          <w:rFonts w:ascii="Calibri" w:hAnsi="Calibri" w:cs="Calibri"/>
          <w:bCs/>
          <w:sz w:val="22"/>
          <w:szCs w:val="22"/>
          <w:lang w:val="el-GR"/>
        </w:rPr>
      </w:pPr>
    </w:p>
    <w:p w14:paraId="742A16FB" w14:textId="0AE13D4B" w:rsidR="00BA1FD7" w:rsidRPr="00627B43" w:rsidRDefault="00B80CAA" w:rsidP="00BA1FD7">
      <w:pPr>
        <w:autoSpaceDE w:val="0"/>
        <w:autoSpaceDN w:val="0"/>
        <w:adjustRightInd w:val="0"/>
        <w:spacing w:line="300" w:lineRule="atLeast"/>
        <w:ind w:left="360" w:hanging="360"/>
        <w:rPr>
          <w:rFonts w:ascii="Calibri" w:hAnsi="Calibri" w:cs="Calibri"/>
          <w:b/>
          <w:bCs/>
          <w:sz w:val="28"/>
          <w:szCs w:val="22"/>
          <w:u w:val="single"/>
          <w:lang w:val="el-GR"/>
        </w:rPr>
      </w:pPr>
      <w:r>
        <w:rPr>
          <w:rFonts w:ascii="Calibri" w:hAnsi="Calibri" w:cs="Calibri"/>
          <w:b/>
          <w:bCs/>
          <w:sz w:val="28"/>
          <w:szCs w:val="22"/>
          <w:u w:val="single"/>
          <w:lang w:val="el-GR"/>
        </w:rPr>
        <w:t xml:space="preserve">9. </w:t>
      </w:r>
      <w:r w:rsidR="00BA1FD7" w:rsidRPr="00627B43">
        <w:rPr>
          <w:rFonts w:ascii="Calibri" w:hAnsi="Calibri" w:cs="Calibri"/>
          <w:b/>
          <w:bCs/>
          <w:sz w:val="28"/>
          <w:szCs w:val="22"/>
          <w:u w:val="single"/>
          <w:lang w:val="el-GR"/>
        </w:rPr>
        <w:t>Πλαίσιο Υλοποίησης Σχεδίου</w:t>
      </w:r>
    </w:p>
    <w:p w14:paraId="0DC08F7A" w14:textId="77777777" w:rsidR="00BA1FD7" w:rsidRPr="00627B43" w:rsidRDefault="00BA1FD7" w:rsidP="00BA1FD7">
      <w:pPr>
        <w:autoSpaceDE w:val="0"/>
        <w:autoSpaceDN w:val="0"/>
        <w:adjustRightInd w:val="0"/>
        <w:spacing w:line="300" w:lineRule="atLeast"/>
        <w:ind w:left="180"/>
        <w:rPr>
          <w:rFonts w:ascii="Calibri" w:hAnsi="Calibri" w:cs="Calibri"/>
          <w:b/>
          <w:sz w:val="22"/>
          <w:szCs w:val="22"/>
          <w:u w:val="single"/>
          <w:lang w:val="el-GR"/>
        </w:rPr>
      </w:pPr>
    </w:p>
    <w:p w14:paraId="2F4CEB33" w14:textId="2CB23706" w:rsidR="00BA1FD7" w:rsidRPr="00627B43" w:rsidRDefault="00B80CAA" w:rsidP="00BA1FD7">
      <w:pPr>
        <w:autoSpaceDE w:val="0"/>
        <w:autoSpaceDN w:val="0"/>
        <w:adjustRightInd w:val="0"/>
        <w:spacing w:line="300" w:lineRule="atLeast"/>
        <w:rPr>
          <w:rFonts w:ascii="Calibri" w:hAnsi="Calibri" w:cs="Calibri"/>
          <w:b/>
          <w:szCs w:val="22"/>
          <w:lang w:val="el-GR"/>
        </w:rPr>
      </w:pPr>
      <w:r>
        <w:rPr>
          <w:rFonts w:ascii="Calibri" w:hAnsi="Calibri" w:cs="Calibri"/>
          <w:b/>
          <w:szCs w:val="22"/>
          <w:lang w:val="el-GR"/>
        </w:rPr>
        <w:t>9</w:t>
      </w:r>
      <w:r w:rsidR="00BA1FD7" w:rsidRPr="00627B43">
        <w:rPr>
          <w:rFonts w:ascii="Calibri" w:hAnsi="Calibri" w:cs="Calibri"/>
          <w:b/>
          <w:szCs w:val="22"/>
          <w:lang w:val="el-GR"/>
        </w:rPr>
        <w:t>.1 Προσκλήσεις Υποβολής Προτάσεων</w:t>
      </w:r>
    </w:p>
    <w:p w14:paraId="34E7DFFD" w14:textId="77777777" w:rsidR="00BA1FD7" w:rsidRPr="00627B43" w:rsidRDefault="00BA1FD7" w:rsidP="00BA1FD7">
      <w:pPr>
        <w:autoSpaceDE w:val="0"/>
        <w:autoSpaceDN w:val="0"/>
        <w:adjustRightInd w:val="0"/>
        <w:spacing w:line="300" w:lineRule="atLeast"/>
        <w:rPr>
          <w:rFonts w:ascii="Calibri" w:hAnsi="Calibri" w:cs="Calibri"/>
          <w:b/>
          <w:sz w:val="22"/>
          <w:szCs w:val="22"/>
          <w:lang w:val="el-GR"/>
        </w:rPr>
      </w:pPr>
    </w:p>
    <w:p w14:paraId="3E88CC4B" w14:textId="1F4F4735" w:rsidR="00BA1FD7" w:rsidRDefault="00BA1FD7" w:rsidP="00BA1FD7">
      <w:pPr>
        <w:pStyle w:val="BodyText3"/>
        <w:spacing w:after="0" w:line="300" w:lineRule="atLeast"/>
        <w:jc w:val="both"/>
        <w:rPr>
          <w:rFonts w:ascii="Calibri" w:hAnsi="Calibri" w:cs="Calibri"/>
          <w:sz w:val="22"/>
          <w:szCs w:val="22"/>
          <w:lang w:val="el-GR"/>
        </w:rPr>
      </w:pPr>
      <w:r>
        <w:rPr>
          <w:rFonts w:ascii="Calibri" w:hAnsi="Calibri" w:cs="Calibri"/>
          <w:sz w:val="22"/>
          <w:szCs w:val="22"/>
          <w:lang w:val="el-GR"/>
        </w:rPr>
        <w:t>Η</w:t>
      </w:r>
      <w:r w:rsidRPr="00627B43">
        <w:rPr>
          <w:rFonts w:ascii="Calibri" w:hAnsi="Calibri" w:cs="Calibri"/>
          <w:sz w:val="22"/>
          <w:szCs w:val="22"/>
          <w:lang w:val="el-GR"/>
        </w:rPr>
        <w:t xml:space="preserve"> </w:t>
      </w:r>
      <w:r>
        <w:rPr>
          <w:rFonts w:ascii="Calibri" w:hAnsi="Calibri" w:cs="Calibri"/>
          <w:sz w:val="22"/>
          <w:szCs w:val="22"/>
          <w:lang w:val="el-GR"/>
        </w:rPr>
        <w:t>ΤΟΔΑ</w:t>
      </w:r>
      <w:r w:rsidRPr="00627B43">
        <w:rPr>
          <w:rFonts w:ascii="Calibri" w:hAnsi="Calibri" w:cs="Calibri"/>
          <w:sz w:val="22"/>
          <w:szCs w:val="22"/>
          <w:lang w:val="el-GR"/>
        </w:rPr>
        <w:t xml:space="preserve"> προβαίνει </w:t>
      </w:r>
      <w:r w:rsidR="00B1732C">
        <w:rPr>
          <w:rFonts w:ascii="Calibri" w:hAnsi="Calibri" w:cs="Calibri"/>
          <w:sz w:val="22"/>
          <w:szCs w:val="22"/>
          <w:lang w:val="el-GR"/>
        </w:rPr>
        <w:t>στη 2η</w:t>
      </w:r>
      <w:r w:rsidRPr="00627B43">
        <w:rPr>
          <w:rFonts w:ascii="Calibri" w:hAnsi="Calibri" w:cs="Calibri"/>
          <w:sz w:val="22"/>
          <w:szCs w:val="22"/>
          <w:lang w:val="el-GR"/>
        </w:rPr>
        <w:t xml:space="preserve"> πρόσκληση υποβολής Προτάσεων με ανακοίνωση στον ημερήσιο τύπο</w:t>
      </w:r>
      <w:r>
        <w:rPr>
          <w:rFonts w:ascii="Calibri" w:hAnsi="Calibri" w:cs="Calibri"/>
          <w:sz w:val="22"/>
          <w:szCs w:val="22"/>
          <w:lang w:val="el-GR"/>
        </w:rPr>
        <w:t>,</w:t>
      </w:r>
      <w:r w:rsidRPr="00627B43">
        <w:rPr>
          <w:rFonts w:ascii="Calibri" w:hAnsi="Calibri" w:cs="Calibri"/>
          <w:sz w:val="22"/>
          <w:szCs w:val="22"/>
          <w:lang w:val="el-GR"/>
        </w:rPr>
        <w:t xml:space="preserve"> καθώς και στην ιστοσελίδα </w:t>
      </w:r>
      <w:r>
        <w:rPr>
          <w:rFonts w:ascii="Calibri" w:hAnsi="Calibri" w:cs="Calibri"/>
          <w:sz w:val="22"/>
          <w:szCs w:val="22"/>
          <w:lang w:val="el-GR"/>
        </w:rPr>
        <w:t xml:space="preserve">της ΤΟΔΑ και του </w:t>
      </w:r>
      <w:r w:rsidRPr="00627B43">
        <w:rPr>
          <w:rFonts w:ascii="Calibri" w:hAnsi="Calibri" w:cs="Calibri"/>
          <w:sz w:val="22"/>
          <w:szCs w:val="22"/>
          <w:lang w:val="el-GR"/>
        </w:rPr>
        <w:t>ΕΦ</w:t>
      </w:r>
      <w:ins w:id="22" w:author="Natasa Pappouli" w:date="2020-05-07T13:05:00Z">
        <w:r w:rsidR="00A64562">
          <w:rPr>
            <w:rFonts w:ascii="Calibri" w:hAnsi="Calibri" w:cs="Calibri"/>
            <w:sz w:val="22"/>
            <w:szCs w:val="22"/>
            <w:lang w:val="el-GR"/>
          </w:rPr>
          <w:t xml:space="preserve"> </w:t>
        </w:r>
      </w:ins>
      <w:r w:rsidRPr="00627B43">
        <w:rPr>
          <w:rFonts w:ascii="Calibri" w:hAnsi="Calibri" w:cs="Calibri"/>
          <w:sz w:val="22"/>
          <w:szCs w:val="22"/>
          <w:lang w:val="el-GR"/>
        </w:rPr>
        <w:t xml:space="preserve">και λαμβάνονται όλα τα αναγκαία μέτρα δημοσιότητας και πληροφόρησης σύμφωνα με τις πρόνοιες των σχετικών Κανονισμών. </w:t>
      </w:r>
    </w:p>
    <w:p w14:paraId="2D057CAB" w14:textId="77777777" w:rsidR="00A64562" w:rsidRDefault="00A64562" w:rsidP="00BA1FD7">
      <w:pPr>
        <w:pStyle w:val="BodyText3"/>
        <w:spacing w:after="0" w:line="300" w:lineRule="atLeast"/>
        <w:jc w:val="both"/>
        <w:rPr>
          <w:rFonts w:ascii="Calibri" w:hAnsi="Calibri" w:cs="Calibri"/>
          <w:sz w:val="22"/>
          <w:szCs w:val="22"/>
          <w:lang w:val="el-GR"/>
        </w:rPr>
      </w:pPr>
    </w:p>
    <w:p w14:paraId="00FFAEB7" w14:textId="2BA30F6E" w:rsidR="00A64562" w:rsidRDefault="00A64562" w:rsidP="00A64562">
      <w:pPr>
        <w:spacing w:line="300" w:lineRule="atLeast"/>
        <w:jc w:val="both"/>
        <w:rPr>
          <w:rFonts w:asciiTheme="minorHAnsi" w:hAnsiTheme="minorHAnsi"/>
          <w:sz w:val="22"/>
          <w:szCs w:val="22"/>
          <w:lang w:val="el-GR"/>
        </w:rPr>
      </w:pPr>
      <w:r>
        <w:rPr>
          <w:rFonts w:asciiTheme="minorHAnsi" w:hAnsiTheme="minorHAnsi"/>
          <w:sz w:val="22"/>
          <w:lang w:val="el-GR"/>
        </w:rPr>
        <w:t xml:space="preserve">Οι αιτήσεις μπορούν να υποβάλλονται από </w:t>
      </w:r>
      <w:r w:rsidR="008176B6" w:rsidRPr="002F22B7">
        <w:rPr>
          <w:rFonts w:ascii="Calibri" w:hAnsi="Calibri" w:cs="Calibri"/>
          <w:b/>
          <w:sz w:val="22"/>
          <w:szCs w:val="22"/>
          <w:lang w:val="el-GR"/>
        </w:rPr>
        <w:t>τη</w:t>
      </w:r>
      <w:r w:rsidR="008176B6">
        <w:rPr>
          <w:rFonts w:ascii="Calibri" w:hAnsi="Calibri" w:cs="Calibri"/>
          <w:b/>
          <w:sz w:val="22"/>
          <w:szCs w:val="22"/>
          <w:lang w:val="el-GR"/>
        </w:rPr>
        <w:t>ν Δευτέρα 02/11/2020</w:t>
      </w:r>
      <w:r w:rsidR="008176B6" w:rsidRPr="002F22B7">
        <w:rPr>
          <w:rFonts w:ascii="Calibri" w:hAnsi="Calibri" w:cs="Calibri"/>
          <w:b/>
          <w:sz w:val="22"/>
          <w:szCs w:val="22"/>
          <w:lang w:val="el-GR"/>
        </w:rPr>
        <w:t xml:space="preserve">  μέχρι την </w:t>
      </w:r>
      <w:r w:rsidR="008176B6">
        <w:rPr>
          <w:rFonts w:ascii="Calibri" w:hAnsi="Calibri" w:cs="Calibri"/>
          <w:b/>
          <w:sz w:val="22"/>
          <w:szCs w:val="22"/>
          <w:lang w:val="el-GR"/>
        </w:rPr>
        <w:t>Τρίτη 02/02/</w:t>
      </w:r>
      <w:r w:rsidR="008176B6" w:rsidRPr="002F22B7">
        <w:rPr>
          <w:rFonts w:ascii="Calibri" w:hAnsi="Calibri" w:cs="Calibri"/>
          <w:b/>
          <w:sz w:val="22"/>
          <w:szCs w:val="22"/>
          <w:lang w:val="el-GR"/>
        </w:rPr>
        <w:t>202</w:t>
      </w:r>
      <w:r w:rsidR="008176B6">
        <w:rPr>
          <w:rFonts w:ascii="Calibri" w:hAnsi="Calibri" w:cs="Calibri"/>
          <w:b/>
          <w:sz w:val="22"/>
          <w:szCs w:val="22"/>
          <w:lang w:val="el-GR"/>
        </w:rPr>
        <w:t>1</w:t>
      </w:r>
      <w:r w:rsidR="008176B6" w:rsidRPr="002F22B7">
        <w:rPr>
          <w:rFonts w:ascii="Calibri" w:hAnsi="Calibri" w:cs="Calibri"/>
          <w:sz w:val="22"/>
          <w:szCs w:val="22"/>
          <w:lang w:val="el-GR"/>
        </w:rPr>
        <w:t>)</w:t>
      </w:r>
      <w:r>
        <w:rPr>
          <w:rFonts w:asciiTheme="minorHAnsi" w:hAnsiTheme="minorHAnsi"/>
          <w:sz w:val="22"/>
          <w:lang w:val="el-GR"/>
        </w:rPr>
        <w:t>, στα γραφεία της ΤΟΔΑ κατά τις εργάσιμες μέρες και ώρες της Εταιρείας, αποκλειστικά χρησιμοποιώντας τα τυποποιημένα έντυπα του Οδηγού Εφαρμογής πλήρως συμπληρωμένα.</w:t>
      </w:r>
      <w:r>
        <w:rPr>
          <w:lang w:val="el-GR"/>
        </w:rPr>
        <w:t xml:space="preserve"> </w:t>
      </w:r>
    </w:p>
    <w:p w14:paraId="468C7972" w14:textId="77777777" w:rsidR="00A64562" w:rsidRPr="00627B43" w:rsidRDefault="00A64562" w:rsidP="00BA1FD7">
      <w:pPr>
        <w:pStyle w:val="BodyText3"/>
        <w:spacing w:after="0" w:line="300" w:lineRule="atLeast"/>
        <w:jc w:val="both"/>
        <w:rPr>
          <w:rFonts w:ascii="Calibri" w:hAnsi="Calibri" w:cs="Calibri"/>
          <w:sz w:val="22"/>
          <w:szCs w:val="22"/>
          <w:lang w:val="el-GR"/>
        </w:rPr>
      </w:pPr>
    </w:p>
    <w:p w14:paraId="3E69FC6D" w14:textId="20FD32B0" w:rsidR="00BA1FD7" w:rsidRPr="00627B43" w:rsidRDefault="00B80CAA" w:rsidP="00BA1FD7">
      <w:pPr>
        <w:autoSpaceDE w:val="0"/>
        <w:autoSpaceDN w:val="0"/>
        <w:adjustRightInd w:val="0"/>
        <w:spacing w:line="300" w:lineRule="atLeast"/>
        <w:rPr>
          <w:rFonts w:ascii="Calibri" w:hAnsi="Calibri" w:cs="Calibri"/>
          <w:b/>
          <w:szCs w:val="22"/>
          <w:lang w:val="el-GR"/>
        </w:rPr>
      </w:pPr>
      <w:r>
        <w:rPr>
          <w:rFonts w:ascii="Calibri" w:hAnsi="Calibri" w:cs="Calibri"/>
          <w:b/>
          <w:szCs w:val="22"/>
          <w:lang w:val="el-GR"/>
        </w:rPr>
        <w:t>9</w:t>
      </w:r>
      <w:r w:rsidR="00BA1FD7" w:rsidRPr="00627B43">
        <w:rPr>
          <w:rFonts w:ascii="Calibri" w:hAnsi="Calibri" w:cs="Calibri"/>
          <w:b/>
          <w:szCs w:val="22"/>
          <w:lang w:val="el-GR"/>
        </w:rPr>
        <w:t>.2 Υποβολή προτάσεων</w:t>
      </w:r>
    </w:p>
    <w:p w14:paraId="0305B78B" w14:textId="77777777" w:rsidR="00BA1FD7" w:rsidRPr="00627B43" w:rsidRDefault="00BA1FD7" w:rsidP="00BA1FD7">
      <w:pPr>
        <w:autoSpaceDE w:val="0"/>
        <w:autoSpaceDN w:val="0"/>
        <w:adjustRightInd w:val="0"/>
        <w:spacing w:line="300" w:lineRule="atLeast"/>
        <w:rPr>
          <w:rFonts w:ascii="Calibri" w:hAnsi="Calibri" w:cs="Calibri"/>
          <w:b/>
          <w:sz w:val="22"/>
          <w:szCs w:val="22"/>
          <w:lang w:val="el-GR"/>
        </w:rPr>
      </w:pPr>
    </w:p>
    <w:p w14:paraId="0D5F1016" w14:textId="2C8E4954"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Οι Δικαιούχοι υποβάλλουν </w:t>
      </w:r>
      <w:r>
        <w:rPr>
          <w:rFonts w:ascii="Calibri" w:hAnsi="Calibri" w:cs="Calibri"/>
          <w:sz w:val="22"/>
          <w:szCs w:val="22"/>
          <w:lang w:val="el-GR"/>
        </w:rPr>
        <w:t>Α</w:t>
      </w:r>
      <w:r w:rsidRPr="00627B43">
        <w:rPr>
          <w:rFonts w:ascii="Calibri" w:hAnsi="Calibri" w:cs="Calibri"/>
          <w:sz w:val="22"/>
          <w:szCs w:val="22"/>
          <w:lang w:val="el-GR"/>
        </w:rPr>
        <w:t xml:space="preserve">ίτηση σύμφωνα με το </w:t>
      </w:r>
      <w:r w:rsidRPr="00627B43">
        <w:rPr>
          <w:rFonts w:ascii="Calibri" w:hAnsi="Calibri" w:cs="Calibri"/>
          <w:b/>
          <w:sz w:val="22"/>
          <w:szCs w:val="22"/>
          <w:lang w:val="el-GR"/>
        </w:rPr>
        <w:t>Παράρτημα 1</w:t>
      </w:r>
      <w:r w:rsidRPr="00627B43">
        <w:rPr>
          <w:rFonts w:ascii="Calibri" w:hAnsi="Calibri" w:cs="Calibri"/>
          <w:sz w:val="22"/>
          <w:szCs w:val="22"/>
          <w:lang w:val="el-GR"/>
        </w:rPr>
        <w:t xml:space="preserve">. Η αίτηση πρέπει να συνοδεύεται από τα απαιτούμενα </w:t>
      </w:r>
      <w:r w:rsidRPr="00D80EEB">
        <w:rPr>
          <w:rFonts w:ascii="Calibri" w:hAnsi="Calibri" w:cs="Calibri"/>
          <w:sz w:val="22"/>
          <w:szCs w:val="22"/>
          <w:lang w:val="el-GR"/>
        </w:rPr>
        <w:t xml:space="preserve">δικαιολογητικά (Πίνακας </w:t>
      </w:r>
      <w:r w:rsidR="004801DD">
        <w:rPr>
          <w:rFonts w:ascii="Calibri" w:hAnsi="Calibri" w:cs="Calibri"/>
          <w:sz w:val="22"/>
          <w:szCs w:val="22"/>
          <w:lang w:val="el-GR"/>
        </w:rPr>
        <w:t>4</w:t>
      </w:r>
      <w:r w:rsidRPr="00D80EEB">
        <w:rPr>
          <w:rFonts w:ascii="Calibri" w:hAnsi="Calibri" w:cs="Calibri"/>
          <w:sz w:val="22"/>
          <w:szCs w:val="22"/>
          <w:lang w:val="el-GR"/>
        </w:rPr>
        <w:t>). Αιτήσεις</w:t>
      </w:r>
      <w:r w:rsidRPr="00627B43">
        <w:rPr>
          <w:rFonts w:ascii="Calibri" w:hAnsi="Calibri" w:cs="Calibri"/>
          <w:sz w:val="22"/>
          <w:szCs w:val="22"/>
          <w:lang w:val="el-GR"/>
        </w:rPr>
        <w:t xml:space="preserve"> υποβάλλονται στα Γραφεία </w:t>
      </w:r>
      <w:r>
        <w:rPr>
          <w:rFonts w:ascii="Calibri" w:hAnsi="Calibri" w:cs="Calibri"/>
          <w:sz w:val="22"/>
          <w:szCs w:val="22"/>
          <w:lang w:val="el-GR"/>
        </w:rPr>
        <w:t>της ΤΟΔΑ (Αναπτυξιακή Εταιρεία Πάφου «Αφροδίτη» ΛΤΔ),</w:t>
      </w:r>
      <w:r w:rsidRPr="00627B43">
        <w:rPr>
          <w:rFonts w:ascii="Calibri" w:hAnsi="Calibri" w:cs="Calibri"/>
          <w:sz w:val="22"/>
          <w:szCs w:val="22"/>
          <w:lang w:val="el-GR"/>
        </w:rPr>
        <w:t xml:space="preserve"> με την προϋπόθεση ότι συνοδεύονται από τα απαιτούμενα δικαιολογητικά. Οι ενδιαφερόμενοι θα πρέπει να κρατήσουν αντίγραφο της πρότασης για το δικό τους αρχείο.</w:t>
      </w:r>
    </w:p>
    <w:p w14:paraId="12F8E581" w14:textId="77777777" w:rsidR="00BA1FD7" w:rsidRPr="00627B43" w:rsidRDefault="00BA1FD7" w:rsidP="00BA1FD7">
      <w:pPr>
        <w:spacing w:line="300" w:lineRule="atLeast"/>
        <w:jc w:val="both"/>
        <w:rPr>
          <w:rFonts w:ascii="Calibri" w:hAnsi="Calibri" w:cs="Calibri"/>
          <w:sz w:val="22"/>
          <w:szCs w:val="22"/>
          <w:lang w:val="el-GR"/>
        </w:rPr>
      </w:pPr>
    </w:p>
    <w:p w14:paraId="7189313E" w14:textId="36ABCBB7" w:rsidR="00BA1FD7" w:rsidRPr="00627B43" w:rsidRDefault="00BA1FD7" w:rsidP="00BA1FD7">
      <w:pPr>
        <w:spacing w:line="300" w:lineRule="atLeast"/>
        <w:jc w:val="both"/>
        <w:rPr>
          <w:rFonts w:ascii="Calibri" w:hAnsi="Calibri" w:cs="Calibri"/>
          <w:sz w:val="22"/>
          <w:szCs w:val="22"/>
          <w:lang w:val="el-GR"/>
        </w:rPr>
      </w:pPr>
      <w:r w:rsidRPr="000E64EC">
        <w:rPr>
          <w:rFonts w:ascii="Calibri" w:hAnsi="Calibri" w:cs="Calibri"/>
          <w:sz w:val="22"/>
          <w:szCs w:val="22"/>
          <w:lang w:val="el-GR"/>
        </w:rPr>
        <w:t xml:space="preserve">Ταυτόχρονα, οι </w:t>
      </w:r>
      <w:r>
        <w:rPr>
          <w:rFonts w:ascii="Calibri" w:hAnsi="Calibri" w:cs="Calibri"/>
          <w:sz w:val="22"/>
          <w:szCs w:val="22"/>
          <w:lang w:val="el-GR"/>
        </w:rPr>
        <w:t>αιτητές</w:t>
      </w:r>
      <w:r w:rsidRPr="000E64EC">
        <w:rPr>
          <w:rFonts w:ascii="Calibri" w:hAnsi="Calibri" w:cs="Calibri"/>
          <w:sz w:val="22"/>
          <w:szCs w:val="22"/>
          <w:lang w:val="el-GR"/>
        </w:rPr>
        <w:t xml:space="preserve"> που υποβάλλουν αίτηση στο πλαίσιο του ΕΤΘΑ παρέχουν στην ΤΟΔΑ μια ενυπόγραφη δήλωση (</w:t>
      </w:r>
      <w:r w:rsidRPr="000E64EC">
        <w:rPr>
          <w:rFonts w:ascii="Calibri" w:hAnsi="Calibri" w:cs="Calibri"/>
          <w:b/>
          <w:sz w:val="22"/>
          <w:szCs w:val="22"/>
          <w:lang w:val="el-GR"/>
        </w:rPr>
        <w:t>Παράρτημα 2</w:t>
      </w:r>
      <w:r w:rsidRPr="000E64EC">
        <w:rPr>
          <w:rFonts w:ascii="Calibri" w:hAnsi="Calibri" w:cs="Calibri"/>
          <w:sz w:val="22"/>
          <w:szCs w:val="22"/>
          <w:lang w:val="el-GR"/>
        </w:rPr>
        <w:t xml:space="preserve">) που επιβεβαιώνει ότι πληρούν τα κριτήρια του κεφαλαίου </w:t>
      </w:r>
      <w:r w:rsidR="00DA3D75">
        <w:rPr>
          <w:rFonts w:ascii="Calibri" w:hAnsi="Calibri" w:cs="Calibri"/>
          <w:sz w:val="22"/>
          <w:szCs w:val="22"/>
          <w:lang w:val="el-GR"/>
        </w:rPr>
        <w:t xml:space="preserve">6 </w:t>
      </w:r>
      <w:r>
        <w:rPr>
          <w:rFonts w:ascii="Calibri" w:hAnsi="Calibri" w:cs="Calibri"/>
          <w:sz w:val="22"/>
          <w:szCs w:val="22"/>
          <w:lang w:val="el-GR"/>
        </w:rPr>
        <w:t xml:space="preserve">του παρόντος </w:t>
      </w:r>
      <w:r w:rsidR="00DA3D75">
        <w:rPr>
          <w:rFonts w:ascii="Calibri" w:hAnsi="Calibri" w:cs="Calibri"/>
          <w:sz w:val="22"/>
          <w:szCs w:val="22"/>
          <w:lang w:val="el-GR"/>
        </w:rPr>
        <w:t>Οδηγού</w:t>
      </w:r>
      <w:r w:rsidRPr="000E64EC">
        <w:rPr>
          <w:rFonts w:ascii="Calibri" w:hAnsi="Calibri" w:cs="Calibri"/>
          <w:sz w:val="22"/>
          <w:szCs w:val="22"/>
          <w:lang w:val="el-GR"/>
        </w:rPr>
        <w:t>.</w:t>
      </w:r>
    </w:p>
    <w:p w14:paraId="37331E3F" w14:textId="77777777" w:rsidR="00BA1FD7" w:rsidRDefault="00BA1FD7" w:rsidP="00BA1FD7">
      <w:pPr>
        <w:spacing w:line="300" w:lineRule="atLeast"/>
        <w:jc w:val="both"/>
        <w:rPr>
          <w:rFonts w:ascii="Calibri" w:hAnsi="Calibri" w:cs="Calibri"/>
          <w:sz w:val="22"/>
          <w:szCs w:val="22"/>
          <w:lang w:val="el-GR"/>
        </w:rPr>
      </w:pPr>
    </w:p>
    <w:p w14:paraId="3F1C2124"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αίτηση υπογράφεται από τους Δικαιούχους ή από νόμιμο εξουσιοδοτημένο πρόσωπο. Στην περίπτωση εκπροσώπησης του </w:t>
      </w:r>
      <w:r>
        <w:rPr>
          <w:rFonts w:ascii="Calibri" w:hAnsi="Calibri" w:cs="Calibri"/>
          <w:sz w:val="22"/>
          <w:szCs w:val="22"/>
          <w:lang w:val="el-GR"/>
        </w:rPr>
        <w:t>Α</w:t>
      </w:r>
      <w:r w:rsidRPr="00627B43">
        <w:rPr>
          <w:rFonts w:ascii="Calibri" w:hAnsi="Calibri" w:cs="Calibri"/>
          <w:sz w:val="22"/>
          <w:szCs w:val="22"/>
          <w:lang w:val="el-GR"/>
        </w:rPr>
        <w:t xml:space="preserve">ιτητή επισυνάπτεται το </w:t>
      </w:r>
      <w:r w:rsidRPr="00627B43">
        <w:rPr>
          <w:rFonts w:ascii="Calibri" w:hAnsi="Calibri" w:cs="Calibri"/>
          <w:b/>
          <w:sz w:val="22"/>
          <w:szCs w:val="22"/>
          <w:lang w:val="el-GR"/>
        </w:rPr>
        <w:t>Παράρτημα 3</w:t>
      </w:r>
      <w:r w:rsidRPr="00627B43">
        <w:rPr>
          <w:rFonts w:ascii="Calibri" w:hAnsi="Calibri" w:cs="Calibri"/>
          <w:sz w:val="22"/>
          <w:szCs w:val="22"/>
          <w:lang w:val="el-GR"/>
        </w:rPr>
        <w:t xml:space="preserve"> </w:t>
      </w:r>
      <w:r>
        <w:rPr>
          <w:rFonts w:ascii="Calibri" w:hAnsi="Calibri"/>
          <w:sz w:val="22"/>
          <w:szCs w:val="22"/>
          <w:lang w:val="el-GR"/>
        </w:rPr>
        <w:t>ή άλλο επίσημο έγγραφο όπως πληρεξούσιο ή καταστατικό για πιστοποίηση της νόμιμης εκπροσώπησης από πιστοποιών υπάλληλο</w:t>
      </w:r>
      <w:r w:rsidRPr="00627B43">
        <w:rPr>
          <w:rFonts w:ascii="Calibri" w:hAnsi="Calibri" w:cs="Calibri"/>
          <w:sz w:val="22"/>
          <w:szCs w:val="22"/>
          <w:lang w:val="el-GR"/>
        </w:rPr>
        <w:t>.</w:t>
      </w:r>
    </w:p>
    <w:p w14:paraId="35303C25" w14:textId="77777777" w:rsidR="00BA1FD7" w:rsidRPr="00627B43" w:rsidRDefault="00BA1FD7" w:rsidP="00BA1FD7">
      <w:pPr>
        <w:spacing w:line="300" w:lineRule="atLeast"/>
        <w:jc w:val="both"/>
        <w:rPr>
          <w:rFonts w:ascii="Calibri" w:hAnsi="Calibri" w:cs="Calibri"/>
          <w:sz w:val="22"/>
          <w:szCs w:val="22"/>
          <w:lang w:val="el-GR"/>
        </w:rPr>
      </w:pPr>
    </w:p>
    <w:p w14:paraId="168017A8"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Κατά την παραλαβή τους από τ</w:t>
      </w:r>
      <w:r>
        <w:rPr>
          <w:rFonts w:ascii="Calibri" w:hAnsi="Calibri" w:cs="Calibri"/>
          <w:sz w:val="22"/>
          <w:szCs w:val="22"/>
          <w:lang w:val="el-GR"/>
        </w:rPr>
        <w:t>ην ΤΟΔΑ</w:t>
      </w:r>
      <w:r w:rsidRPr="00627B43">
        <w:rPr>
          <w:rFonts w:ascii="Calibri" w:hAnsi="Calibri" w:cs="Calibri"/>
          <w:sz w:val="22"/>
          <w:szCs w:val="22"/>
          <w:lang w:val="el-GR"/>
        </w:rPr>
        <w:t xml:space="preserve">, οι αιτήσεις πρωτοκολλούνται και παραδίδεται στον αιτητή ο σχετικός αριθμός πρωτοκόλλου και η απόδειξη παραλαβής της πρότασης </w:t>
      </w:r>
      <w:r w:rsidRPr="00627B43">
        <w:rPr>
          <w:rFonts w:ascii="Calibri" w:hAnsi="Calibri" w:cs="Calibri"/>
          <w:b/>
          <w:sz w:val="22"/>
          <w:szCs w:val="22"/>
          <w:lang w:val="el-GR"/>
        </w:rPr>
        <w:t>(Παράρτημα 4)</w:t>
      </w:r>
      <w:r>
        <w:rPr>
          <w:rFonts w:ascii="Calibri" w:hAnsi="Calibri" w:cs="Calibri"/>
          <w:sz w:val="22"/>
          <w:szCs w:val="22"/>
          <w:lang w:val="el-GR"/>
        </w:rPr>
        <w:t xml:space="preserve"> όπου αναφέρεται ο σχετικός αριθμός πρωτοκόλλου.</w:t>
      </w:r>
    </w:p>
    <w:p w14:paraId="4B18550F" w14:textId="31B4366A" w:rsidR="00BA1FD7" w:rsidRDefault="00BA1FD7" w:rsidP="00BA1FD7">
      <w:pPr>
        <w:spacing w:line="300" w:lineRule="atLeast"/>
        <w:jc w:val="both"/>
        <w:rPr>
          <w:ins w:id="23" w:author="anapt" w:date="2020-05-08T13:22:00Z"/>
          <w:rFonts w:ascii="Calibri" w:hAnsi="Calibri" w:cs="Calibri"/>
          <w:sz w:val="22"/>
          <w:szCs w:val="22"/>
          <w:lang w:val="el-GR"/>
        </w:rPr>
      </w:pPr>
    </w:p>
    <w:p w14:paraId="69983FE5" w14:textId="10D827A9" w:rsidR="002C09BE" w:rsidRDefault="002C09BE" w:rsidP="00BA1FD7">
      <w:pPr>
        <w:spacing w:line="300" w:lineRule="atLeast"/>
        <w:jc w:val="both"/>
        <w:rPr>
          <w:ins w:id="24" w:author="anapt" w:date="2020-05-08T13:22:00Z"/>
          <w:rFonts w:ascii="Calibri" w:hAnsi="Calibri" w:cs="Calibri"/>
          <w:sz w:val="22"/>
          <w:szCs w:val="22"/>
          <w:lang w:val="el-GR"/>
        </w:rPr>
      </w:pPr>
    </w:p>
    <w:p w14:paraId="4F762E59" w14:textId="03DCEFC4" w:rsidR="002C09BE" w:rsidRDefault="002C09BE" w:rsidP="00BA1FD7">
      <w:pPr>
        <w:spacing w:line="300" w:lineRule="atLeast"/>
        <w:jc w:val="both"/>
        <w:rPr>
          <w:ins w:id="25" w:author="anapt" w:date="2020-05-08T13:22:00Z"/>
          <w:rFonts w:ascii="Calibri" w:hAnsi="Calibri" w:cs="Calibri"/>
          <w:sz w:val="22"/>
          <w:szCs w:val="22"/>
          <w:lang w:val="el-GR"/>
        </w:rPr>
      </w:pPr>
    </w:p>
    <w:p w14:paraId="4DE6E71A" w14:textId="2E3CB36D" w:rsidR="002C09BE" w:rsidRDefault="002C09BE" w:rsidP="00BA1FD7">
      <w:pPr>
        <w:spacing w:line="300" w:lineRule="atLeast"/>
        <w:jc w:val="both"/>
        <w:rPr>
          <w:ins w:id="26" w:author="anapt" w:date="2020-05-08T13:22:00Z"/>
          <w:rFonts w:ascii="Calibri" w:hAnsi="Calibri" w:cs="Calibri"/>
          <w:sz w:val="22"/>
          <w:szCs w:val="22"/>
          <w:lang w:val="el-GR"/>
        </w:rPr>
      </w:pPr>
    </w:p>
    <w:p w14:paraId="69BC3469" w14:textId="74339BD9" w:rsidR="002C09BE" w:rsidRDefault="002C09BE" w:rsidP="00BA1FD7">
      <w:pPr>
        <w:spacing w:line="300" w:lineRule="atLeast"/>
        <w:jc w:val="both"/>
        <w:rPr>
          <w:ins w:id="27" w:author="anapt" w:date="2020-05-08T13:22:00Z"/>
          <w:rFonts w:ascii="Calibri" w:hAnsi="Calibri" w:cs="Calibri"/>
          <w:sz w:val="22"/>
          <w:szCs w:val="22"/>
          <w:lang w:val="el-GR"/>
        </w:rPr>
      </w:pPr>
    </w:p>
    <w:p w14:paraId="7AEECFC3" w14:textId="36A55677" w:rsidR="002C09BE" w:rsidRDefault="002C09BE" w:rsidP="00BA1FD7">
      <w:pPr>
        <w:spacing w:line="300" w:lineRule="atLeast"/>
        <w:jc w:val="both"/>
        <w:rPr>
          <w:ins w:id="28" w:author="anapt" w:date="2020-05-08T13:22:00Z"/>
          <w:rFonts w:ascii="Calibri" w:hAnsi="Calibri" w:cs="Calibri"/>
          <w:sz w:val="22"/>
          <w:szCs w:val="22"/>
          <w:lang w:val="el-GR"/>
        </w:rPr>
      </w:pPr>
    </w:p>
    <w:p w14:paraId="7FF2D8FC" w14:textId="227B3FDF" w:rsidR="002C09BE" w:rsidRDefault="002C09BE" w:rsidP="00BA1FD7">
      <w:pPr>
        <w:spacing w:line="300" w:lineRule="atLeast"/>
        <w:jc w:val="both"/>
        <w:rPr>
          <w:ins w:id="29" w:author="anapt" w:date="2020-05-08T13:22:00Z"/>
          <w:rFonts w:ascii="Calibri" w:hAnsi="Calibri" w:cs="Calibri"/>
          <w:sz w:val="22"/>
          <w:szCs w:val="22"/>
          <w:lang w:val="el-GR"/>
        </w:rPr>
      </w:pPr>
    </w:p>
    <w:p w14:paraId="6D4E1F75" w14:textId="77777777" w:rsidR="002C09BE" w:rsidRPr="00627B43" w:rsidRDefault="002C09BE" w:rsidP="00BA1FD7">
      <w:pPr>
        <w:spacing w:line="300" w:lineRule="atLeast"/>
        <w:jc w:val="both"/>
        <w:rPr>
          <w:rFonts w:ascii="Calibri" w:hAnsi="Calibri" w:cs="Calibri"/>
          <w:sz w:val="22"/>
          <w:szCs w:val="22"/>
          <w:lang w:val="el-GR"/>
        </w:rPr>
      </w:pPr>
    </w:p>
    <w:p w14:paraId="7F83EFCB" w14:textId="2B4FDBE9" w:rsidR="00BA1FD7" w:rsidRDefault="00BA1FD7" w:rsidP="00BA1FD7">
      <w:pPr>
        <w:pStyle w:val="Caption"/>
        <w:spacing w:line="300" w:lineRule="atLeast"/>
        <w:rPr>
          <w:rFonts w:ascii="Calibri" w:hAnsi="Calibri" w:cs="Calibri"/>
          <w:sz w:val="22"/>
          <w:szCs w:val="22"/>
          <w:lang w:val="el-GR"/>
        </w:rPr>
      </w:pPr>
      <w:r w:rsidRPr="007626D3">
        <w:rPr>
          <w:rFonts w:ascii="Calibri" w:hAnsi="Calibri" w:cs="Calibri"/>
          <w:sz w:val="22"/>
          <w:szCs w:val="22"/>
          <w:lang w:val="el-GR"/>
        </w:rPr>
        <w:lastRenderedPageBreak/>
        <w:t>Πίνακας</w:t>
      </w:r>
      <w:r w:rsidR="004801DD">
        <w:rPr>
          <w:rFonts w:ascii="Calibri" w:hAnsi="Calibri" w:cs="Calibri"/>
          <w:sz w:val="22"/>
          <w:szCs w:val="22"/>
          <w:lang w:val="el-GR"/>
        </w:rPr>
        <w:t xml:space="preserve"> 4</w:t>
      </w:r>
      <w:r w:rsidRPr="007626D3">
        <w:rPr>
          <w:rFonts w:ascii="Calibri" w:hAnsi="Calibri" w:cs="Calibri"/>
          <w:sz w:val="22"/>
          <w:szCs w:val="22"/>
          <w:lang w:val="el-GR"/>
        </w:rPr>
        <w:t xml:space="preserve">: </w:t>
      </w:r>
      <w:r>
        <w:rPr>
          <w:rFonts w:ascii="Calibri" w:hAnsi="Calibri" w:cs="Calibri"/>
          <w:sz w:val="22"/>
          <w:szCs w:val="22"/>
          <w:lang w:val="el-GR"/>
        </w:rPr>
        <w:t xml:space="preserve"> </w:t>
      </w:r>
      <w:r w:rsidRPr="007626D3">
        <w:rPr>
          <w:rFonts w:ascii="Calibri" w:hAnsi="Calibri" w:cs="Calibri"/>
          <w:sz w:val="22"/>
          <w:szCs w:val="22"/>
          <w:lang w:val="el-GR"/>
        </w:rPr>
        <w:t>Απαιτούμενα δικαιολογητικά για υποβολή πρότασης</w:t>
      </w:r>
    </w:p>
    <w:p w14:paraId="03934CAA" w14:textId="77777777" w:rsidR="00BA1FD7" w:rsidRPr="00A971FA" w:rsidRDefault="00BA1FD7" w:rsidP="00BA1FD7">
      <w:pPr>
        <w:rPr>
          <w:lang w:val="el-GR"/>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9352"/>
      </w:tblGrid>
      <w:tr w:rsidR="00BA1FD7" w:rsidRPr="008176B6" w14:paraId="6492D266" w14:textId="77777777" w:rsidTr="009E6EC0">
        <w:trPr>
          <w:trHeight w:val="403"/>
        </w:trPr>
        <w:tc>
          <w:tcPr>
            <w:tcW w:w="10040" w:type="dxa"/>
            <w:gridSpan w:val="2"/>
            <w:shd w:val="clear" w:color="auto" w:fill="9CC2E5"/>
            <w:vAlign w:val="center"/>
          </w:tcPr>
          <w:p w14:paraId="44F0CA6F" w14:textId="77777777" w:rsidR="00BA1FD7" w:rsidRPr="00627B43" w:rsidRDefault="00BA1FD7" w:rsidP="009E6EC0">
            <w:pPr>
              <w:autoSpaceDE w:val="0"/>
              <w:autoSpaceDN w:val="0"/>
              <w:adjustRightInd w:val="0"/>
              <w:spacing w:line="300" w:lineRule="atLeast"/>
              <w:jc w:val="center"/>
              <w:rPr>
                <w:rFonts w:ascii="Calibri" w:hAnsi="Calibri" w:cs="Calibri"/>
                <w:b/>
                <w:bCs/>
                <w:sz w:val="22"/>
                <w:szCs w:val="22"/>
                <w:lang w:val="el-GR"/>
              </w:rPr>
            </w:pPr>
            <w:r w:rsidRPr="00627B43">
              <w:rPr>
                <w:rFonts w:ascii="Calibri" w:hAnsi="Calibri" w:cs="Calibri"/>
                <w:b/>
                <w:bCs/>
                <w:sz w:val="22"/>
                <w:szCs w:val="22"/>
                <w:lang w:val="el-GR"/>
              </w:rPr>
              <w:t xml:space="preserve">Απαιτούμενα </w:t>
            </w:r>
            <w:r w:rsidRPr="004952A8">
              <w:rPr>
                <w:rFonts w:ascii="Calibri" w:hAnsi="Calibri" w:cs="Calibri"/>
                <w:b/>
                <w:bCs/>
                <w:sz w:val="22"/>
                <w:szCs w:val="22"/>
                <w:lang w:val="el-GR"/>
              </w:rPr>
              <w:t xml:space="preserve">Δικαιολογητικά </w:t>
            </w:r>
            <w:r w:rsidRPr="004952A8">
              <w:rPr>
                <w:rFonts w:ascii="Calibri" w:hAnsi="Calibri" w:cs="Calibri"/>
                <w:b/>
                <w:bCs/>
                <w:i/>
                <w:sz w:val="22"/>
                <w:szCs w:val="22"/>
                <w:lang w:val="el-GR"/>
              </w:rPr>
              <w:t>(εάν δεν προσκομιστούν η αίτηση θεωρείται ελλιπής)</w:t>
            </w:r>
          </w:p>
        </w:tc>
      </w:tr>
      <w:tr w:rsidR="00BA1FD7" w:rsidRPr="008176B6" w14:paraId="196D3297" w14:textId="77777777" w:rsidTr="009E6EC0">
        <w:trPr>
          <w:trHeight w:val="329"/>
        </w:trPr>
        <w:tc>
          <w:tcPr>
            <w:tcW w:w="688" w:type="dxa"/>
            <w:shd w:val="clear" w:color="auto" w:fill="auto"/>
          </w:tcPr>
          <w:p w14:paraId="6F9E773B"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2D510D05" w14:textId="77777777" w:rsidR="00BA1FD7" w:rsidRPr="00627B43" w:rsidRDefault="00BA1FD7" w:rsidP="009E6EC0">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sidRPr="00627B43">
              <w:rPr>
                <w:rFonts w:ascii="Calibri" w:hAnsi="Calibri" w:cs="Calibri"/>
                <w:sz w:val="22"/>
                <w:szCs w:val="22"/>
                <w:lang w:val="el-GR"/>
              </w:rPr>
              <w:t xml:space="preserve">Φωτοαντίγραφο και των δύο όψεων της πολιτικής ταυτότητας </w:t>
            </w:r>
            <w:r>
              <w:rPr>
                <w:rFonts w:ascii="Calibri" w:hAnsi="Calibri" w:cs="Calibri"/>
                <w:sz w:val="22"/>
                <w:szCs w:val="22"/>
                <w:lang w:val="el-GR"/>
              </w:rPr>
              <w:t>του</w:t>
            </w:r>
            <w:r w:rsidRPr="00627B43">
              <w:rPr>
                <w:rFonts w:ascii="Calibri" w:hAnsi="Calibri" w:cs="Calibri"/>
                <w:sz w:val="22"/>
                <w:szCs w:val="22"/>
                <w:lang w:val="el-GR"/>
              </w:rPr>
              <w:t xml:space="preserve"> </w:t>
            </w:r>
            <w:r>
              <w:rPr>
                <w:rFonts w:ascii="Calibri" w:hAnsi="Calibri" w:cs="Calibri"/>
                <w:sz w:val="22"/>
                <w:szCs w:val="22"/>
                <w:lang w:val="el-GR"/>
              </w:rPr>
              <w:t>Δ</w:t>
            </w:r>
            <w:r w:rsidRPr="00627B43">
              <w:rPr>
                <w:rFonts w:ascii="Calibri" w:hAnsi="Calibri" w:cs="Calibri"/>
                <w:sz w:val="22"/>
                <w:szCs w:val="22"/>
                <w:lang w:val="el-GR"/>
              </w:rPr>
              <w:t>ικαιούχου (φυσικό πρόσωπο)</w:t>
            </w:r>
            <w:r>
              <w:rPr>
                <w:rFonts w:ascii="Calibri" w:hAnsi="Calibri" w:cs="Calibri"/>
                <w:sz w:val="22"/>
                <w:szCs w:val="22"/>
                <w:lang w:val="el-GR"/>
              </w:rPr>
              <w:t xml:space="preserve"> ή  του νόμιμου εκπροσώπου (νομικό πρόσωπο).</w:t>
            </w:r>
          </w:p>
        </w:tc>
      </w:tr>
      <w:tr w:rsidR="00BA1FD7" w:rsidRPr="008176B6" w14:paraId="3AC50219" w14:textId="77777777" w:rsidTr="009E6EC0">
        <w:trPr>
          <w:trHeight w:val="329"/>
        </w:trPr>
        <w:tc>
          <w:tcPr>
            <w:tcW w:w="688" w:type="dxa"/>
            <w:shd w:val="clear" w:color="auto" w:fill="auto"/>
          </w:tcPr>
          <w:p w14:paraId="0D3A800F"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84F7194" w14:textId="77777777" w:rsidR="00BA1FD7" w:rsidRPr="00627B43" w:rsidRDefault="00BA1FD7" w:rsidP="009E6EC0">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sidRPr="00627B43">
              <w:rPr>
                <w:rFonts w:ascii="Calibri" w:hAnsi="Calibri" w:cs="Calibri"/>
                <w:sz w:val="22"/>
                <w:szCs w:val="22"/>
                <w:lang w:val="el-GR"/>
              </w:rPr>
              <w:t>Πιστοποιητικό εγγραφής της εταιρείας σύμφωνα με τον Περί Εταιρειών Νόμο (σε περιπτώσεις Εταιρειών Περιορισμένης Ευθύνης)</w:t>
            </w:r>
            <w:r>
              <w:rPr>
                <w:rFonts w:ascii="Calibri" w:hAnsi="Calibri" w:cs="Calibri"/>
                <w:sz w:val="22"/>
                <w:szCs w:val="22"/>
                <w:lang w:val="el-GR"/>
              </w:rPr>
              <w:t xml:space="preserve"> </w:t>
            </w:r>
            <w:r w:rsidRPr="00902F57">
              <w:rPr>
                <w:rFonts w:ascii="Calibri" w:hAnsi="Calibri" w:cs="Calibri"/>
                <w:i/>
                <w:sz w:val="22"/>
                <w:szCs w:val="22"/>
                <w:lang w:val="el-GR"/>
              </w:rPr>
              <w:t>(για νομικά πρόσωπα)</w:t>
            </w:r>
            <w:r>
              <w:rPr>
                <w:rFonts w:ascii="Calibri" w:hAnsi="Calibri" w:cs="Calibri"/>
                <w:i/>
                <w:sz w:val="22"/>
                <w:szCs w:val="22"/>
                <w:lang w:val="el-GR"/>
              </w:rPr>
              <w:t>.</w:t>
            </w:r>
          </w:p>
        </w:tc>
      </w:tr>
      <w:tr w:rsidR="00BA1FD7" w:rsidRPr="009511C6" w14:paraId="053F588C" w14:textId="77777777" w:rsidTr="009E6EC0">
        <w:trPr>
          <w:trHeight w:val="329"/>
        </w:trPr>
        <w:tc>
          <w:tcPr>
            <w:tcW w:w="688" w:type="dxa"/>
            <w:shd w:val="clear" w:color="auto" w:fill="auto"/>
          </w:tcPr>
          <w:p w14:paraId="32EE4FED"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B7CFE93" w14:textId="77777777" w:rsidR="00BA1FD7" w:rsidRPr="00627B43" w:rsidRDefault="00BA1FD7" w:rsidP="009E6EC0">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Pr>
                <w:rFonts w:ascii="Calibri" w:hAnsi="Calibri" w:cs="Calibri"/>
                <w:sz w:val="22"/>
                <w:szCs w:val="22"/>
                <w:lang w:val="el-GR"/>
              </w:rPr>
              <w:t xml:space="preserve">Πιστοποιητικό Διευθυντών της Εταιρείας </w:t>
            </w:r>
          </w:p>
        </w:tc>
      </w:tr>
      <w:tr w:rsidR="00BA1FD7" w:rsidRPr="008176B6" w14:paraId="6F97FF1F" w14:textId="77777777" w:rsidTr="009E6EC0">
        <w:trPr>
          <w:trHeight w:val="329"/>
        </w:trPr>
        <w:tc>
          <w:tcPr>
            <w:tcW w:w="688" w:type="dxa"/>
            <w:shd w:val="clear" w:color="auto" w:fill="auto"/>
          </w:tcPr>
          <w:p w14:paraId="6A34B22C"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02A42E7C" w14:textId="77777777" w:rsidR="00BA1FD7" w:rsidRPr="00627B43" w:rsidRDefault="00BA1FD7" w:rsidP="009E6EC0">
            <w:pPr>
              <w:pStyle w:val="BodyText"/>
              <w:widowControl w:val="0"/>
              <w:autoSpaceDE w:val="0"/>
              <w:autoSpaceDN w:val="0"/>
              <w:adjustRightInd w:val="0"/>
              <w:spacing w:after="0" w:line="300" w:lineRule="atLeast"/>
              <w:ind w:right="28"/>
              <w:jc w:val="both"/>
              <w:rPr>
                <w:rFonts w:ascii="Calibri" w:hAnsi="Calibri" w:cs="Calibri"/>
                <w:sz w:val="22"/>
                <w:szCs w:val="22"/>
                <w:lang w:val="el-GR"/>
              </w:rPr>
            </w:pPr>
            <w:r w:rsidRPr="00627B43">
              <w:rPr>
                <w:rFonts w:ascii="Calibri" w:hAnsi="Calibri" w:cs="Calibri"/>
                <w:sz w:val="22"/>
                <w:szCs w:val="22"/>
                <w:lang w:val="el-GR"/>
              </w:rPr>
              <w:t>Πιστοποιητικό από το Τμήμα Εφόρου Εταιρειών και Επίσημου Παραλήπτη στο οποίο να φαίνονται οι σημερινοί μέτοχοι της εταιρείας</w:t>
            </w:r>
            <w:r>
              <w:rPr>
                <w:rFonts w:ascii="Calibri" w:hAnsi="Calibri" w:cs="Calibri"/>
                <w:sz w:val="22"/>
                <w:szCs w:val="22"/>
                <w:lang w:val="el-GR"/>
              </w:rPr>
              <w:t xml:space="preserve"> </w:t>
            </w:r>
            <w:r w:rsidRPr="00902F57">
              <w:rPr>
                <w:rFonts w:ascii="Calibri" w:hAnsi="Calibri" w:cs="Calibri"/>
                <w:i/>
                <w:sz w:val="22"/>
                <w:szCs w:val="22"/>
                <w:lang w:val="el-GR"/>
              </w:rPr>
              <w:t>(για νομικά πρόσωπα)</w:t>
            </w:r>
            <w:r>
              <w:rPr>
                <w:rFonts w:ascii="Calibri" w:hAnsi="Calibri" w:cs="Calibri"/>
                <w:i/>
                <w:sz w:val="22"/>
                <w:szCs w:val="22"/>
                <w:lang w:val="el-GR"/>
              </w:rPr>
              <w:t>.</w:t>
            </w:r>
          </w:p>
        </w:tc>
      </w:tr>
      <w:tr w:rsidR="00BA1FD7" w:rsidRPr="008176B6" w14:paraId="7147BE01" w14:textId="77777777" w:rsidTr="009E6EC0">
        <w:trPr>
          <w:trHeight w:val="329"/>
        </w:trPr>
        <w:tc>
          <w:tcPr>
            <w:tcW w:w="688" w:type="dxa"/>
            <w:shd w:val="clear" w:color="auto" w:fill="auto"/>
          </w:tcPr>
          <w:p w14:paraId="35232B52"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2141B84A" w14:textId="2B512170" w:rsidR="00BA1FD7" w:rsidRPr="00627B43" w:rsidRDefault="00BA1FD7" w:rsidP="009E6EC0">
            <w:pPr>
              <w:pStyle w:val="BodyText"/>
              <w:widowControl w:val="0"/>
              <w:autoSpaceDE w:val="0"/>
              <w:autoSpaceDN w:val="0"/>
              <w:adjustRightInd w:val="0"/>
              <w:spacing w:line="300" w:lineRule="atLeast"/>
              <w:ind w:right="28"/>
              <w:jc w:val="both"/>
              <w:rPr>
                <w:rFonts w:ascii="Calibri" w:hAnsi="Calibri" w:cs="Calibri"/>
                <w:sz w:val="22"/>
                <w:szCs w:val="22"/>
                <w:lang w:val="el-GR"/>
              </w:rPr>
            </w:pPr>
            <w:r w:rsidRPr="00313F0D">
              <w:rPr>
                <w:rFonts w:ascii="Calibri" w:hAnsi="Calibri" w:cs="Calibri"/>
                <w:sz w:val="22"/>
                <w:szCs w:val="22"/>
                <w:lang w:val="el-GR"/>
              </w:rPr>
              <w:t>Για τις</w:t>
            </w:r>
            <w:r>
              <w:rPr>
                <w:rFonts w:ascii="Calibri" w:hAnsi="Calibri" w:cs="Calibri"/>
                <w:sz w:val="22"/>
                <w:szCs w:val="22"/>
                <w:lang w:val="el-GR"/>
              </w:rPr>
              <w:t xml:space="preserve"> υφιστάμενες </w:t>
            </w:r>
            <w:r w:rsidRPr="00313F0D">
              <w:rPr>
                <w:rFonts w:ascii="Calibri" w:hAnsi="Calibri" w:cs="Calibri"/>
                <w:sz w:val="22"/>
                <w:szCs w:val="22"/>
                <w:lang w:val="el-GR"/>
              </w:rPr>
              <w:t xml:space="preserve">«Ψαροταβέρνες» προσκομίζεται φωτογραφία από την εξωτερική όψη </w:t>
            </w:r>
            <w:r>
              <w:rPr>
                <w:rFonts w:ascii="Calibri" w:hAnsi="Calibri" w:cs="Calibri"/>
                <w:sz w:val="22"/>
                <w:szCs w:val="22"/>
                <w:lang w:val="el-GR"/>
              </w:rPr>
              <w:t xml:space="preserve">της </w:t>
            </w:r>
            <w:r w:rsidRPr="00313F0D">
              <w:rPr>
                <w:rFonts w:ascii="Calibri" w:hAnsi="Calibri" w:cs="Calibri"/>
                <w:sz w:val="22"/>
                <w:szCs w:val="22"/>
                <w:lang w:val="el-GR"/>
              </w:rPr>
              <w:t>επιχείρησης όπου φαίνεται η εμπορική της επωνυμία με την ένδειξη ψαροταβέρνα και το</w:t>
            </w:r>
            <w:r>
              <w:rPr>
                <w:rFonts w:ascii="Calibri" w:hAnsi="Calibri" w:cs="Calibri"/>
                <w:sz w:val="22"/>
                <w:szCs w:val="22"/>
                <w:lang w:val="el-GR"/>
              </w:rPr>
              <w:t xml:space="preserve"> </w:t>
            </w:r>
            <w:r w:rsidRPr="00313F0D">
              <w:rPr>
                <w:rFonts w:ascii="Calibri" w:hAnsi="Calibri" w:cs="Calibri"/>
                <w:sz w:val="22"/>
                <w:szCs w:val="22"/>
                <w:lang w:val="el-GR"/>
              </w:rPr>
              <w:t>μενού της επιχείρησης που υποδηλώνει το σαφή προσανατολισμό της επιχείρησης ως</w:t>
            </w:r>
            <w:r>
              <w:rPr>
                <w:rFonts w:ascii="Calibri" w:hAnsi="Calibri" w:cs="Calibri"/>
                <w:sz w:val="22"/>
                <w:szCs w:val="22"/>
                <w:lang w:val="el-GR"/>
              </w:rPr>
              <w:t xml:space="preserve"> </w:t>
            </w:r>
            <w:r w:rsidRPr="00313F0D">
              <w:rPr>
                <w:rFonts w:ascii="Calibri" w:hAnsi="Calibri" w:cs="Calibri"/>
                <w:sz w:val="22"/>
                <w:szCs w:val="22"/>
                <w:lang w:val="el-GR"/>
              </w:rPr>
              <w:t>προς την προμήθεια και διάθεση αλιευτικών προϊόντων</w:t>
            </w:r>
            <w:r w:rsidR="004A2F90">
              <w:rPr>
                <w:rFonts w:ascii="Calibri" w:hAnsi="Calibri" w:cs="Calibri"/>
                <w:sz w:val="22"/>
                <w:szCs w:val="22"/>
                <w:lang w:val="el-GR"/>
              </w:rPr>
              <w:t xml:space="preserve"> </w:t>
            </w:r>
            <w:r w:rsidR="004A2F90" w:rsidRPr="0018024A">
              <w:rPr>
                <w:b/>
                <w:bCs/>
                <w:lang w:val="el-GR"/>
              </w:rPr>
              <w:t xml:space="preserve">(Το </w:t>
            </w:r>
            <w:r w:rsidR="004A2F90" w:rsidRPr="0018024A">
              <w:rPr>
                <w:rFonts w:ascii="Calibri" w:hAnsi="Calibri" w:cs="Calibri"/>
                <w:b/>
                <w:bCs/>
                <w:sz w:val="22"/>
                <w:szCs w:val="22"/>
                <w:lang w:val="el-GR"/>
              </w:rPr>
              <w:t>μενού που θα υποβληθεί να είναι σφραγισμένο από το Υφυπουργείο Τουρισμού)</w:t>
            </w:r>
            <w:r w:rsidRPr="00313F0D">
              <w:rPr>
                <w:rFonts w:ascii="Calibri" w:hAnsi="Calibri" w:cs="Calibri"/>
                <w:sz w:val="22"/>
                <w:szCs w:val="22"/>
                <w:lang w:val="el-GR"/>
              </w:rPr>
              <w:t>. Στην περίπτωση που τα πιο</w:t>
            </w:r>
            <w:r>
              <w:rPr>
                <w:rFonts w:ascii="Calibri" w:hAnsi="Calibri" w:cs="Calibri"/>
                <w:sz w:val="22"/>
                <w:szCs w:val="22"/>
                <w:lang w:val="el-GR"/>
              </w:rPr>
              <w:t xml:space="preserve"> </w:t>
            </w:r>
            <w:r w:rsidRPr="00313F0D">
              <w:rPr>
                <w:rFonts w:ascii="Calibri" w:hAnsi="Calibri" w:cs="Calibri"/>
                <w:sz w:val="22"/>
                <w:szCs w:val="22"/>
                <w:lang w:val="el-GR"/>
              </w:rPr>
              <w:t>πάνω δεν επαρκούν, θα ζητούνται επιπρόσθετα στοιχεία που να αποδεικνύουν ότι το</w:t>
            </w:r>
            <w:r>
              <w:rPr>
                <w:rFonts w:ascii="Calibri" w:hAnsi="Calibri" w:cs="Calibri"/>
                <w:sz w:val="22"/>
                <w:szCs w:val="22"/>
                <w:lang w:val="el-GR"/>
              </w:rPr>
              <w:t xml:space="preserve"> </w:t>
            </w:r>
            <w:r w:rsidRPr="00313F0D">
              <w:rPr>
                <w:rFonts w:ascii="Calibri" w:hAnsi="Calibri" w:cs="Calibri"/>
                <w:sz w:val="22"/>
                <w:szCs w:val="22"/>
                <w:lang w:val="el-GR"/>
              </w:rPr>
              <w:t>κέντρο εστίασης και αναψυχής λειτουργεί ως ψαροταβέρνα.</w:t>
            </w:r>
          </w:p>
        </w:tc>
      </w:tr>
      <w:tr w:rsidR="00BA1FD7" w:rsidRPr="00627B43" w14:paraId="6641C216" w14:textId="77777777" w:rsidTr="009E6EC0">
        <w:trPr>
          <w:trHeight w:val="346"/>
        </w:trPr>
        <w:tc>
          <w:tcPr>
            <w:tcW w:w="688" w:type="dxa"/>
            <w:shd w:val="clear" w:color="auto" w:fill="auto"/>
          </w:tcPr>
          <w:p w14:paraId="6851255F"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0C1394D7" w14:textId="77777777" w:rsidR="00BA1FD7" w:rsidRPr="00627B43" w:rsidRDefault="00BA1FD7" w:rsidP="009E6EC0">
            <w:pPr>
              <w:pStyle w:val="BodyText"/>
              <w:widowControl w:val="0"/>
              <w:autoSpaceDE w:val="0"/>
              <w:autoSpaceDN w:val="0"/>
              <w:adjustRightInd w:val="0"/>
              <w:spacing w:after="0" w:line="300" w:lineRule="atLeast"/>
              <w:ind w:right="26"/>
              <w:jc w:val="both"/>
              <w:rPr>
                <w:rFonts w:ascii="Calibri" w:hAnsi="Calibri" w:cs="Calibri"/>
                <w:sz w:val="22"/>
                <w:szCs w:val="22"/>
                <w:lang w:val="el-GR"/>
              </w:rPr>
            </w:pPr>
            <w:r w:rsidRPr="00627B43">
              <w:rPr>
                <w:rFonts w:ascii="Calibri" w:hAnsi="Calibri" w:cs="Calibri"/>
                <w:sz w:val="22"/>
                <w:szCs w:val="22"/>
                <w:lang w:val="el-GR"/>
              </w:rPr>
              <w:t>Υπεύθυνη Δήλωση Δικαιούχου (Παράρτημα 2)</w:t>
            </w:r>
            <w:r>
              <w:rPr>
                <w:rFonts w:ascii="Calibri" w:hAnsi="Calibri" w:cs="Calibri"/>
                <w:sz w:val="22"/>
                <w:szCs w:val="22"/>
                <w:lang w:val="el-GR"/>
              </w:rPr>
              <w:t>.</w:t>
            </w:r>
          </w:p>
        </w:tc>
      </w:tr>
      <w:tr w:rsidR="00BA1FD7" w:rsidRPr="00662D35" w14:paraId="09127399" w14:textId="77777777" w:rsidTr="009E6EC0">
        <w:trPr>
          <w:trHeight w:val="346"/>
        </w:trPr>
        <w:tc>
          <w:tcPr>
            <w:tcW w:w="688" w:type="dxa"/>
            <w:shd w:val="clear" w:color="auto" w:fill="auto"/>
          </w:tcPr>
          <w:p w14:paraId="03BFB8DC"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6D2394DA" w14:textId="77777777" w:rsidR="00BA1FD7" w:rsidRPr="00627B43" w:rsidRDefault="00BA1FD7" w:rsidP="009E6EC0">
            <w:pPr>
              <w:pStyle w:val="BodyText"/>
              <w:widowControl w:val="0"/>
              <w:autoSpaceDE w:val="0"/>
              <w:autoSpaceDN w:val="0"/>
              <w:adjustRightInd w:val="0"/>
              <w:spacing w:after="0" w:line="300" w:lineRule="atLeast"/>
              <w:ind w:right="26"/>
              <w:jc w:val="both"/>
              <w:rPr>
                <w:rFonts w:ascii="Calibri" w:hAnsi="Calibri" w:cs="Calibri"/>
                <w:sz w:val="22"/>
                <w:szCs w:val="22"/>
                <w:lang w:val="el-GR"/>
              </w:rPr>
            </w:pPr>
            <w:r w:rsidRPr="00627B43">
              <w:rPr>
                <w:rFonts w:ascii="Calibri" w:hAnsi="Calibri" w:cs="Calibri"/>
                <w:sz w:val="22"/>
                <w:szCs w:val="22"/>
                <w:lang w:val="el-GR"/>
              </w:rPr>
              <w:t>Έγγραφο νόμιμης εκπροσώπησης (Παράρτημα 3) ή άλλο επίσημο έγγραφο όπως πληρεξούσιο ή καταστατικό για πιστοποίηση της νόμιμης εκπροσώπησης, από πιστοποιών υπάλληλο.</w:t>
            </w:r>
            <w:r>
              <w:rPr>
                <w:rFonts w:ascii="Calibri" w:hAnsi="Calibri" w:cs="Calibri"/>
                <w:sz w:val="22"/>
                <w:szCs w:val="22"/>
                <w:lang w:val="el-GR"/>
              </w:rPr>
              <w:t xml:space="preserve"> </w:t>
            </w:r>
            <w:r w:rsidRPr="00902F57">
              <w:rPr>
                <w:rFonts w:ascii="Calibri" w:hAnsi="Calibri" w:cs="Calibri"/>
                <w:i/>
                <w:sz w:val="22"/>
                <w:szCs w:val="22"/>
                <w:lang w:val="el-GR"/>
              </w:rPr>
              <w:t>(όπου εφαρμόζεται)</w:t>
            </w:r>
          </w:p>
        </w:tc>
      </w:tr>
      <w:tr w:rsidR="00BA1FD7" w:rsidRPr="008176B6" w14:paraId="2A9B0DD7" w14:textId="77777777" w:rsidTr="009E6EC0">
        <w:trPr>
          <w:trHeight w:val="346"/>
        </w:trPr>
        <w:tc>
          <w:tcPr>
            <w:tcW w:w="688" w:type="dxa"/>
            <w:shd w:val="clear" w:color="auto" w:fill="auto"/>
          </w:tcPr>
          <w:p w14:paraId="23E96690"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4C105BB5" w14:textId="77777777" w:rsidR="00BA1FD7" w:rsidRPr="00627B43" w:rsidRDefault="00BA1FD7" w:rsidP="009E6EC0">
            <w:pPr>
              <w:pStyle w:val="BodyText2"/>
              <w:spacing w:line="300" w:lineRule="atLeast"/>
              <w:ind w:left="0" w:right="26"/>
              <w:rPr>
                <w:rFonts w:ascii="Calibri" w:hAnsi="Calibri" w:cs="Calibri"/>
                <w:sz w:val="22"/>
                <w:szCs w:val="22"/>
              </w:rPr>
            </w:pPr>
            <w:r w:rsidRPr="00464752">
              <w:rPr>
                <w:rFonts w:ascii="Calibri" w:hAnsi="Calibri" w:cs="Calibri"/>
                <w:sz w:val="22"/>
                <w:szCs w:val="22"/>
              </w:rPr>
              <w:t>Υγειονομικό Πιστοποιητικό για Επιχειρήσεις Τροφίμων από το Τμήμα Υγειονομικών Υπηρεσιών</w:t>
            </w:r>
            <w:r>
              <w:rPr>
                <w:rFonts w:ascii="Calibri" w:hAnsi="Calibri" w:cs="Calibri"/>
                <w:sz w:val="22"/>
                <w:szCs w:val="22"/>
              </w:rPr>
              <w:t xml:space="preserve"> </w:t>
            </w:r>
            <w:r>
              <w:rPr>
                <w:rFonts w:asciiTheme="minorHAnsi" w:hAnsiTheme="minorHAnsi"/>
                <w:sz w:val="22"/>
              </w:rPr>
              <w:t>ή βεβαίωση ότι δεν απαιτείται.</w:t>
            </w:r>
          </w:p>
        </w:tc>
      </w:tr>
      <w:tr w:rsidR="00BA1FD7" w:rsidRPr="008176B6" w14:paraId="661114C3" w14:textId="77777777" w:rsidTr="009E6EC0">
        <w:trPr>
          <w:trHeight w:val="346"/>
        </w:trPr>
        <w:tc>
          <w:tcPr>
            <w:tcW w:w="688" w:type="dxa"/>
            <w:shd w:val="clear" w:color="auto" w:fill="auto"/>
          </w:tcPr>
          <w:p w14:paraId="196EB7D7"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478F7890" w14:textId="77777777" w:rsidR="00BA1FD7" w:rsidRPr="000D4D6B" w:rsidRDefault="00BA1FD7" w:rsidP="009E6EC0">
            <w:pPr>
              <w:pStyle w:val="BodyText2"/>
              <w:spacing w:line="300" w:lineRule="atLeast"/>
              <w:ind w:left="0" w:right="26"/>
              <w:rPr>
                <w:rFonts w:ascii="Calibri" w:hAnsi="Calibri" w:cs="Calibri"/>
                <w:sz w:val="22"/>
                <w:szCs w:val="22"/>
              </w:rPr>
            </w:pPr>
            <w:r w:rsidRPr="00547BE0">
              <w:rPr>
                <w:rFonts w:ascii="Calibri" w:hAnsi="Calibri" w:cs="Calibri"/>
                <w:sz w:val="22"/>
                <w:szCs w:val="22"/>
              </w:rPr>
              <w:t>Άδεια λειτουργίας  από το</w:t>
            </w:r>
            <w:r>
              <w:rPr>
                <w:rFonts w:ascii="Calibri" w:hAnsi="Calibri" w:cs="Calibri"/>
                <w:sz w:val="22"/>
                <w:szCs w:val="22"/>
              </w:rPr>
              <w:t xml:space="preserve"> Υφυπουργείο Τουρισμού </w:t>
            </w:r>
            <w:r w:rsidRPr="00D447DB">
              <w:rPr>
                <w:rFonts w:ascii="Calibri" w:hAnsi="Calibri" w:cs="Calibri"/>
                <w:sz w:val="22"/>
                <w:szCs w:val="22"/>
              </w:rPr>
              <w:t>(</w:t>
            </w:r>
            <w:r>
              <w:rPr>
                <w:rFonts w:ascii="Calibri" w:hAnsi="Calibri" w:cs="Calibri"/>
                <w:sz w:val="22"/>
                <w:szCs w:val="22"/>
              </w:rPr>
              <w:t>ΚΟΤ</w:t>
            </w:r>
            <w:r w:rsidRPr="00EA08A2">
              <w:rPr>
                <w:rFonts w:ascii="Calibri" w:hAnsi="Calibri" w:cs="Calibri"/>
                <w:sz w:val="22"/>
                <w:szCs w:val="22"/>
              </w:rPr>
              <w:t>)</w:t>
            </w:r>
          </w:p>
        </w:tc>
      </w:tr>
      <w:tr w:rsidR="00BA1FD7" w:rsidRPr="008176B6" w14:paraId="0A96E9E8" w14:textId="77777777" w:rsidTr="009E6EC0">
        <w:trPr>
          <w:trHeight w:val="346"/>
        </w:trPr>
        <w:tc>
          <w:tcPr>
            <w:tcW w:w="688" w:type="dxa"/>
            <w:shd w:val="clear" w:color="auto" w:fill="auto"/>
          </w:tcPr>
          <w:p w14:paraId="38565E9F"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6478D52C" w14:textId="77777777" w:rsidR="00BA1FD7" w:rsidRPr="00547BE0" w:rsidRDefault="00BA1FD7" w:rsidP="009E6EC0">
            <w:pPr>
              <w:pStyle w:val="BodyText2"/>
              <w:spacing w:line="300" w:lineRule="atLeast"/>
              <w:ind w:left="0" w:right="26"/>
              <w:rPr>
                <w:rFonts w:ascii="Calibri" w:hAnsi="Calibri" w:cs="Calibri"/>
                <w:sz w:val="22"/>
                <w:szCs w:val="22"/>
              </w:rPr>
            </w:pPr>
            <w:r w:rsidRPr="005255F0">
              <w:rPr>
                <w:rFonts w:ascii="Calibri" w:hAnsi="Calibri" w:cs="Calibri"/>
                <w:sz w:val="22"/>
                <w:szCs w:val="22"/>
              </w:rPr>
              <w:t>Πιστοποιημένο αντίγραφο πιστοποιητικού εγγραφής ΦΠΑ (εάν Δικαιούχος είναι</w:t>
            </w:r>
            <w:r>
              <w:rPr>
                <w:rFonts w:ascii="Calibri" w:hAnsi="Calibri" w:cs="Calibri"/>
                <w:sz w:val="22"/>
                <w:szCs w:val="22"/>
              </w:rPr>
              <w:t xml:space="preserve"> </w:t>
            </w:r>
            <w:r w:rsidRPr="005255F0">
              <w:rPr>
                <w:rFonts w:ascii="Calibri" w:hAnsi="Calibri" w:cs="Calibri"/>
                <w:sz w:val="22"/>
                <w:szCs w:val="22"/>
              </w:rPr>
              <w:t>εγγεγραμμένος στο ΦΠΑ ) ή Βεβαίωση από την Υπηρεσία ΦΠΑ ότι δεν απαιτείται</w:t>
            </w:r>
            <w:r>
              <w:rPr>
                <w:rFonts w:ascii="Calibri" w:hAnsi="Calibri" w:cs="Calibri"/>
                <w:sz w:val="22"/>
                <w:szCs w:val="22"/>
              </w:rPr>
              <w:t>.</w:t>
            </w:r>
          </w:p>
        </w:tc>
      </w:tr>
      <w:tr w:rsidR="00BA1FD7" w:rsidRPr="008176B6" w14:paraId="727996F2" w14:textId="77777777" w:rsidTr="009E6EC0">
        <w:trPr>
          <w:trHeight w:val="346"/>
        </w:trPr>
        <w:tc>
          <w:tcPr>
            <w:tcW w:w="688" w:type="dxa"/>
            <w:shd w:val="clear" w:color="auto" w:fill="auto"/>
          </w:tcPr>
          <w:p w14:paraId="5A98127E"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70A41DE" w14:textId="77777777" w:rsidR="00BA1FD7" w:rsidRPr="00627B43" w:rsidRDefault="00BA1FD7" w:rsidP="009E6EC0">
            <w:pPr>
              <w:pStyle w:val="BodyText2"/>
              <w:spacing w:line="300" w:lineRule="atLeast"/>
              <w:ind w:left="0" w:right="26"/>
              <w:rPr>
                <w:rFonts w:ascii="Calibri" w:hAnsi="Calibri" w:cs="Calibri"/>
                <w:sz w:val="22"/>
                <w:szCs w:val="22"/>
              </w:rPr>
            </w:pPr>
            <w:r w:rsidRPr="00627B43">
              <w:rPr>
                <w:rFonts w:ascii="Calibri" w:hAnsi="Calibri" w:cs="Calibri"/>
                <w:sz w:val="22"/>
                <w:szCs w:val="22"/>
              </w:rPr>
              <w:t>Για επενδύσεις σε κτίρια να υποβάλλονται:</w:t>
            </w:r>
          </w:p>
          <w:p w14:paraId="7F8DB02B" w14:textId="77777777" w:rsidR="00BA1FD7" w:rsidRDefault="00BA1FD7" w:rsidP="009E6EC0">
            <w:pPr>
              <w:pStyle w:val="BodyText2"/>
              <w:numPr>
                <w:ilvl w:val="0"/>
                <w:numId w:val="16"/>
              </w:numPr>
              <w:spacing w:line="300" w:lineRule="atLeast"/>
              <w:ind w:left="317" w:right="26" w:hanging="284"/>
              <w:rPr>
                <w:rFonts w:ascii="Calibri" w:hAnsi="Calibri" w:cs="Calibri"/>
                <w:sz w:val="22"/>
                <w:szCs w:val="22"/>
              </w:rPr>
            </w:pPr>
            <w:r w:rsidRPr="00627B43">
              <w:rPr>
                <w:rFonts w:ascii="Calibri" w:hAnsi="Calibri" w:cs="Calibri"/>
                <w:sz w:val="22"/>
                <w:szCs w:val="22"/>
              </w:rPr>
              <w:t>Αρχιτεκτονικά σχέδια (κατόψεις και όψεις)</w:t>
            </w:r>
            <w:r>
              <w:rPr>
                <w:rFonts w:ascii="Calibri" w:hAnsi="Calibri" w:cs="Calibri"/>
                <w:sz w:val="22"/>
                <w:szCs w:val="22"/>
              </w:rPr>
              <w:t>.</w:t>
            </w:r>
            <w:r w:rsidRPr="00627B43">
              <w:rPr>
                <w:rFonts w:ascii="Calibri" w:hAnsi="Calibri" w:cs="Calibri"/>
                <w:sz w:val="22"/>
                <w:szCs w:val="22"/>
              </w:rPr>
              <w:t xml:space="preserve"> </w:t>
            </w:r>
          </w:p>
          <w:p w14:paraId="79AC6F9B" w14:textId="77777777" w:rsidR="00BA1FD7" w:rsidRPr="00627B43" w:rsidRDefault="00BA1FD7" w:rsidP="009E6EC0">
            <w:pPr>
              <w:pStyle w:val="BodyText2"/>
              <w:numPr>
                <w:ilvl w:val="0"/>
                <w:numId w:val="16"/>
              </w:numPr>
              <w:spacing w:line="300" w:lineRule="atLeast"/>
              <w:ind w:left="317" w:right="26" w:hanging="284"/>
              <w:rPr>
                <w:rFonts w:ascii="Calibri" w:hAnsi="Calibri" w:cs="Calibri"/>
                <w:sz w:val="22"/>
                <w:szCs w:val="22"/>
              </w:rPr>
            </w:pPr>
            <w:r w:rsidRPr="00627B43">
              <w:rPr>
                <w:rFonts w:ascii="Calibri" w:hAnsi="Calibri" w:cs="Calibri"/>
                <w:sz w:val="22"/>
                <w:szCs w:val="22"/>
              </w:rPr>
              <w:t xml:space="preserve">Άδεια οικοδομής εφόσον υπάρχει </w:t>
            </w:r>
            <w:r w:rsidRPr="00627B43">
              <w:rPr>
                <w:rFonts w:ascii="Calibri" w:hAnsi="Calibri" w:cs="Calibri"/>
                <w:i/>
                <w:sz w:val="22"/>
                <w:szCs w:val="22"/>
              </w:rPr>
              <w:t>(στις περιπτώσεις που δεν έχει ακόμα εξασφαλιστεί η Άδεια Οικοδομής</w:t>
            </w:r>
            <w:r>
              <w:rPr>
                <w:rFonts w:ascii="Calibri" w:hAnsi="Calibri" w:cs="Calibri"/>
                <w:i/>
                <w:sz w:val="22"/>
                <w:szCs w:val="22"/>
              </w:rPr>
              <w:t xml:space="preserve"> θα </w:t>
            </w:r>
            <w:r w:rsidRPr="00627B43">
              <w:rPr>
                <w:rFonts w:ascii="Calibri" w:hAnsi="Calibri" w:cs="Calibri"/>
                <w:i/>
                <w:sz w:val="22"/>
                <w:szCs w:val="22"/>
              </w:rPr>
              <w:t xml:space="preserve">πρέπει απαραίτητα να υποβάλλεται </w:t>
            </w:r>
            <w:r>
              <w:rPr>
                <w:rFonts w:ascii="Calibri" w:hAnsi="Calibri" w:cs="Calibri"/>
                <w:i/>
                <w:sz w:val="22"/>
                <w:szCs w:val="22"/>
              </w:rPr>
              <w:t xml:space="preserve">Πολεοδομική Άδεια). Η Άδεια Οικοδομής θα πρέπει απαραίτητα να υποβάλλεται </w:t>
            </w:r>
            <w:r w:rsidRPr="00627B43">
              <w:rPr>
                <w:rFonts w:ascii="Calibri" w:hAnsi="Calibri" w:cs="Calibri"/>
                <w:i/>
                <w:sz w:val="22"/>
                <w:szCs w:val="22"/>
              </w:rPr>
              <w:t xml:space="preserve">πριν την </w:t>
            </w:r>
            <w:r>
              <w:rPr>
                <w:rFonts w:ascii="Calibri" w:hAnsi="Calibri" w:cs="Calibri"/>
                <w:i/>
                <w:sz w:val="22"/>
                <w:szCs w:val="22"/>
              </w:rPr>
              <w:t xml:space="preserve">οποιαδήποτε </w:t>
            </w:r>
            <w:r w:rsidRPr="00627B43">
              <w:rPr>
                <w:rFonts w:ascii="Calibri" w:hAnsi="Calibri" w:cs="Calibri"/>
                <w:i/>
                <w:sz w:val="22"/>
                <w:szCs w:val="22"/>
              </w:rPr>
              <w:t>πληρωμή της χορηγίας</w:t>
            </w:r>
            <w:r>
              <w:rPr>
                <w:rFonts w:ascii="Calibri" w:hAnsi="Calibri" w:cs="Calibri"/>
                <w:i/>
                <w:sz w:val="22"/>
                <w:szCs w:val="22"/>
              </w:rPr>
              <w:t xml:space="preserve"> . Σημειώνεται ότι η πολεοδομική άδεια ή/και άδεια οικοδομής θα πρέπει να συνοδεύονται από την περιβαλλοντική γνωμάτευση του Τμήματος Περιβάλλοντος</w:t>
            </w:r>
            <w:r w:rsidRPr="00627B43">
              <w:rPr>
                <w:rFonts w:ascii="Calibri" w:hAnsi="Calibri" w:cs="Calibri"/>
                <w:i/>
                <w:sz w:val="22"/>
                <w:szCs w:val="22"/>
              </w:rPr>
              <w:t>)</w:t>
            </w:r>
            <w:r>
              <w:rPr>
                <w:rFonts w:ascii="Calibri" w:hAnsi="Calibri" w:cs="Calibri"/>
                <w:i/>
                <w:sz w:val="22"/>
                <w:szCs w:val="22"/>
              </w:rPr>
              <w:t>.</w:t>
            </w:r>
          </w:p>
          <w:p w14:paraId="6742959A" w14:textId="77777777" w:rsidR="00BA1FD7" w:rsidRPr="00627B43" w:rsidRDefault="00BA1FD7" w:rsidP="009E6EC0">
            <w:pPr>
              <w:pStyle w:val="BodyText2"/>
              <w:numPr>
                <w:ilvl w:val="0"/>
                <w:numId w:val="16"/>
              </w:numPr>
              <w:spacing w:line="300" w:lineRule="atLeast"/>
              <w:ind w:left="317" w:right="26" w:hanging="284"/>
              <w:rPr>
                <w:rFonts w:ascii="Calibri" w:hAnsi="Calibri" w:cs="Calibri"/>
                <w:sz w:val="22"/>
                <w:szCs w:val="22"/>
              </w:rPr>
            </w:pPr>
            <w:r w:rsidRPr="00627B43">
              <w:rPr>
                <w:rFonts w:ascii="Calibri" w:hAnsi="Calibri" w:cs="Calibri"/>
                <w:sz w:val="22"/>
                <w:szCs w:val="22"/>
              </w:rPr>
              <w:t xml:space="preserve">Τίτλος Ιδιοκτησίας ή Συμφωνία Μίσθωσης Οικοπέδου / Γης </w:t>
            </w:r>
            <w:r w:rsidRPr="00627B43">
              <w:rPr>
                <w:rFonts w:ascii="Calibri" w:hAnsi="Calibri" w:cs="Calibri"/>
                <w:i/>
                <w:sz w:val="22"/>
                <w:szCs w:val="22"/>
              </w:rPr>
              <w:t xml:space="preserve">(Στην περίπτωση ενοικιαστηρίου εγγράφου, να φαίνεται η διάρκεια ισχύος του, καθώς και η πιστοποιημένη συγκατάθεση του ιδιοκτήτη για την προτεινόμενη επιχειρηματική δραστηριότητα. Το ενοικιαστήριο έγγραφο πρέπει να είναι για τρία (3) τουλάχιστον μετά την ημερομηνία υποβολής </w:t>
            </w:r>
            <w:r>
              <w:rPr>
                <w:rFonts w:ascii="Calibri" w:hAnsi="Calibri" w:cs="Calibri"/>
                <w:i/>
                <w:sz w:val="22"/>
                <w:szCs w:val="22"/>
              </w:rPr>
              <w:t>του αιτήματος καταβολής χορηγίας</w:t>
            </w:r>
            <w:r w:rsidRPr="00627B43">
              <w:rPr>
                <w:rFonts w:ascii="Calibri" w:hAnsi="Calibri" w:cs="Calibri"/>
                <w:i/>
                <w:sz w:val="22"/>
                <w:szCs w:val="22"/>
              </w:rPr>
              <w:t>. Στην περίπτωση μη ύπαρξης του απαιτούμενου χρόνου μίσθωσης, απαιτείται επιστολή στην οποία θα αναφέρεται η θετική πρόθεση του ενοικιαστή για ανανέωση του συμβολαίου ενοικίασης ή άλλο ανάλογο έγγραφο)</w:t>
            </w:r>
            <w:r>
              <w:rPr>
                <w:rFonts w:ascii="Calibri" w:hAnsi="Calibri" w:cs="Calibri"/>
                <w:i/>
                <w:sz w:val="22"/>
                <w:szCs w:val="22"/>
              </w:rPr>
              <w:t>.</w:t>
            </w:r>
          </w:p>
          <w:p w14:paraId="00721E60" w14:textId="77777777" w:rsidR="00BA1FD7" w:rsidRPr="00627B43" w:rsidRDefault="00BA1FD7" w:rsidP="009E6EC0">
            <w:pPr>
              <w:pStyle w:val="BodyText2"/>
              <w:numPr>
                <w:ilvl w:val="0"/>
                <w:numId w:val="16"/>
              </w:numPr>
              <w:spacing w:line="300" w:lineRule="atLeast"/>
              <w:ind w:left="317" w:right="26" w:hanging="284"/>
              <w:rPr>
                <w:rFonts w:ascii="Calibri" w:hAnsi="Calibri" w:cs="Calibri"/>
                <w:sz w:val="22"/>
                <w:szCs w:val="22"/>
              </w:rPr>
            </w:pPr>
            <w:r w:rsidRPr="00627B43">
              <w:rPr>
                <w:rFonts w:ascii="Calibri" w:hAnsi="Calibri" w:cs="Calibri"/>
                <w:sz w:val="22"/>
                <w:szCs w:val="22"/>
              </w:rPr>
              <w:t>Αναλυτική εκτίμηση κόστους από τον αρχιτέκτονα του έργου  ή / και από τον επιβλέπων μηχανικό του έργου</w:t>
            </w:r>
            <w:r>
              <w:rPr>
                <w:rFonts w:ascii="Calibri" w:hAnsi="Calibri" w:cs="Calibri"/>
                <w:sz w:val="22"/>
                <w:szCs w:val="22"/>
              </w:rPr>
              <w:t>,</w:t>
            </w:r>
            <w:r w:rsidRPr="00627B43">
              <w:rPr>
                <w:rFonts w:ascii="Calibri" w:hAnsi="Calibri" w:cs="Calibri"/>
                <w:sz w:val="22"/>
                <w:szCs w:val="22"/>
              </w:rPr>
              <w:t xml:space="preserve"> βεβαιώσεις με ανάλυση εργασιών με τιμές μονάδας (τετραγωνικά μέτρα, κυβικά μέτρα, ποσότητες κτλ.).</w:t>
            </w:r>
          </w:p>
          <w:p w14:paraId="3503EBCB" w14:textId="77777777" w:rsidR="00BA1FD7" w:rsidRPr="00627B43" w:rsidRDefault="00BA1FD7" w:rsidP="009E6EC0">
            <w:pPr>
              <w:pStyle w:val="BodyText2"/>
              <w:numPr>
                <w:ilvl w:val="0"/>
                <w:numId w:val="16"/>
              </w:numPr>
              <w:spacing w:line="300" w:lineRule="atLeast"/>
              <w:ind w:left="317" w:right="26" w:hanging="284"/>
              <w:rPr>
                <w:rFonts w:ascii="Calibri" w:hAnsi="Calibri" w:cs="Calibri"/>
                <w:sz w:val="22"/>
                <w:szCs w:val="22"/>
              </w:rPr>
            </w:pPr>
            <w:r w:rsidRPr="00627B43">
              <w:rPr>
                <w:rFonts w:ascii="Calibri" w:hAnsi="Calibri" w:cs="Calibri"/>
                <w:sz w:val="22"/>
                <w:szCs w:val="22"/>
              </w:rPr>
              <w:t>Βεβαίωση από τον επιβλέπων μηχανικό του έργου για διασφάλιση της πλήρης εφαρμογής των κατασκευαστικών σχεδίων.</w:t>
            </w:r>
          </w:p>
        </w:tc>
      </w:tr>
      <w:tr w:rsidR="00BA1FD7" w:rsidRPr="008176B6" w14:paraId="11BD8BC8" w14:textId="77777777" w:rsidTr="009E6EC0">
        <w:trPr>
          <w:trHeight w:val="346"/>
        </w:trPr>
        <w:tc>
          <w:tcPr>
            <w:tcW w:w="688" w:type="dxa"/>
            <w:shd w:val="clear" w:color="auto" w:fill="auto"/>
          </w:tcPr>
          <w:p w14:paraId="3DA0C334"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5B6D78BB" w14:textId="77777777" w:rsidR="00BA1FD7" w:rsidRPr="00454143" w:rsidRDefault="00BA1FD7" w:rsidP="009E6EC0">
            <w:pPr>
              <w:pStyle w:val="BodyText2"/>
              <w:spacing w:line="300" w:lineRule="atLeast"/>
              <w:ind w:left="0" w:right="26"/>
              <w:rPr>
                <w:rFonts w:ascii="Calibri" w:hAnsi="Calibri" w:cs="Calibri"/>
                <w:bCs/>
                <w:sz w:val="22"/>
                <w:szCs w:val="22"/>
              </w:rPr>
            </w:pPr>
            <w:r w:rsidRPr="00FF680F">
              <w:rPr>
                <w:rFonts w:ascii="Calibri" w:hAnsi="Calibri" w:cs="Calibri"/>
                <w:sz w:val="22"/>
                <w:szCs w:val="22"/>
                <w:lang w:val="x-none"/>
              </w:rPr>
              <w:t xml:space="preserve">Προσφορές, συμφωνίες και τεχνικές προδιαγραφές από τους κατασκευαστές  ή / και τους προμηθευτές για μηχανήματα, εξοπλισμούς και κατασκευαστικά έργα που πρόκειται να </w:t>
            </w:r>
            <w:r w:rsidRPr="00FF680F">
              <w:rPr>
                <w:rFonts w:ascii="Calibri" w:hAnsi="Calibri" w:cs="Calibri"/>
                <w:sz w:val="22"/>
                <w:szCs w:val="22"/>
                <w:lang w:val="x-none"/>
              </w:rPr>
              <w:lastRenderedPageBreak/>
              <w:t>πραγματοποιηθούν.</w:t>
            </w:r>
            <w:r>
              <w:rPr>
                <w:rFonts w:ascii="Calibri" w:hAnsi="Calibri" w:cs="Calibri"/>
                <w:sz w:val="22"/>
                <w:szCs w:val="22"/>
              </w:rPr>
              <w:t xml:space="preserve"> </w:t>
            </w:r>
            <w:r w:rsidRPr="00FF680F">
              <w:rPr>
                <w:rFonts w:ascii="Calibri" w:hAnsi="Calibri" w:cs="Calibri"/>
                <w:sz w:val="22"/>
                <w:szCs w:val="22"/>
                <w:lang w:val="x-none"/>
              </w:rPr>
              <w:t>(φυλλάδια και άλλο ενημερωτικό υλικό στο οποίο να φαίνονται τα χαρακτηριστικά των μηχανημάτων για εύκολη αντιστοίχηση κατά τον έλεγχο).</w:t>
            </w:r>
          </w:p>
        </w:tc>
      </w:tr>
      <w:tr w:rsidR="00BA1FD7" w:rsidRPr="008176B6" w14:paraId="062831C4" w14:textId="77777777" w:rsidTr="009E6EC0">
        <w:trPr>
          <w:trHeight w:val="346"/>
        </w:trPr>
        <w:tc>
          <w:tcPr>
            <w:tcW w:w="688" w:type="dxa"/>
            <w:shd w:val="clear" w:color="auto" w:fill="auto"/>
          </w:tcPr>
          <w:p w14:paraId="2FA83613"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632F3624" w14:textId="77777777" w:rsidR="00BA1FD7" w:rsidRDefault="00BA1FD7" w:rsidP="009E6EC0">
            <w:pPr>
              <w:pStyle w:val="BodyText2"/>
              <w:spacing w:line="300" w:lineRule="atLeast"/>
              <w:ind w:left="0" w:right="26"/>
              <w:rPr>
                <w:rFonts w:ascii="Calibri" w:hAnsi="Calibri" w:cs="Calibri"/>
                <w:sz w:val="22"/>
                <w:szCs w:val="22"/>
              </w:rPr>
            </w:pPr>
            <w:r w:rsidRPr="00627B43">
              <w:rPr>
                <w:rFonts w:ascii="Calibri" w:hAnsi="Calibri" w:cs="Calibri"/>
                <w:sz w:val="22"/>
                <w:szCs w:val="22"/>
              </w:rPr>
              <w:t xml:space="preserve">Αποδεικτικά στοιχεία που να πιστοποιούν τη δυνατότητα του Δικαιούχου να εξασφαλίσει το </w:t>
            </w:r>
            <w:r>
              <w:rPr>
                <w:rFonts w:ascii="Calibri" w:hAnsi="Calibri" w:cs="Calibri"/>
                <w:sz w:val="22"/>
                <w:szCs w:val="22"/>
              </w:rPr>
              <w:t xml:space="preserve">οποιοδήποτε </w:t>
            </w:r>
            <w:r w:rsidRPr="00627B43">
              <w:rPr>
                <w:rFonts w:ascii="Calibri" w:hAnsi="Calibri" w:cs="Calibri"/>
                <w:sz w:val="22"/>
                <w:szCs w:val="22"/>
              </w:rPr>
              <w:t>απαιτούμενο κεφάλαιο για την ολοκλήρωση του έργου</w:t>
            </w:r>
            <w:r>
              <w:rPr>
                <w:rFonts w:ascii="Calibri" w:hAnsi="Calibri" w:cs="Calibri"/>
                <w:sz w:val="22"/>
                <w:szCs w:val="22"/>
              </w:rPr>
              <w:t>.</w:t>
            </w:r>
            <w:r w:rsidRPr="00627B43">
              <w:rPr>
                <w:rFonts w:ascii="Calibri" w:hAnsi="Calibri" w:cs="Calibri"/>
                <w:sz w:val="22"/>
                <w:szCs w:val="22"/>
              </w:rPr>
              <w:t xml:space="preserve">  </w:t>
            </w:r>
          </w:p>
          <w:p w14:paraId="253CE89C" w14:textId="77777777" w:rsidR="00BA1FD7" w:rsidRDefault="00BA1FD7" w:rsidP="009E6EC0">
            <w:pPr>
              <w:pStyle w:val="BodyText2"/>
              <w:spacing w:line="300" w:lineRule="atLeast"/>
              <w:ind w:left="0" w:right="26"/>
              <w:rPr>
                <w:rFonts w:ascii="Calibri" w:hAnsi="Calibri" w:cs="Calibri"/>
                <w:sz w:val="22"/>
                <w:szCs w:val="22"/>
              </w:rPr>
            </w:pPr>
          </w:p>
          <w:p w14:paraId="2CB460DF" w14:textId="77777777" w:rsidR="00BA1FD7" w:rsidRDefault="00BA1FD7" w:rsidP="009E6EC0">
            <w:pPr>
              <w:pStyle w:val="BodyText2"/>
              <w:spacing w:line="300" w:lineRule="atLeast"/>
              <w:ind w:left="0" w:right="26"/>
              <w:rPr>
                <w:rFonts w:ascii="Calibri" w:hAnsi="Calibri" w:cs="Calibri"/>
                <w:sz w:val="22"/>
                <w:szCs w:val="22"/>
              </w:rPr>
            </w:pPr>
            <w:r>
              <w:rPr>
                <w:rFonts w:ascii="Calibri" w:hAnsi="Calibri" w:cs="Calibri"/>
                <w:sz w:val="22"/>
                <w:szCs w:val="22"/>
              </w:rPr>
              <w:t xml:space="preserve">Η ίδια συμμετοχή των δυνητικών Δικαιούχων θα αποδεικνύεται από επίσημα στοιχεία που θα υποβάλλονται με την αίτησης πχ. λογαριασμοί καταθέσεων, επιστολή/ βεβαίωση τράπεζας κτλ. στο όνομα της επιχείρησης ή των κυρίων μετόχων ή του νόμιμου εκπροσώπου της επιχείρησης. Σε περίπτωση που τα ίδια κεφάλαια προέρχονται από μετόχους της επιχείρησης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 </w:t>
            </w:r>
          </w:p>
          <w:p w14:paraId="1EF50755" w14:textId="77777777" w:rsidR="00BA1FD7" w:rsidRDefault="00BA1FD7" w:rsidP="009E6EC0">
            <w:pPr>
              <w:pStyle w:val="BodyText2"/>
              <w:spacing w:line="300" w:lineRule="atLeast"/>
              <w:ind w:left="0" w:right="26"/>
              <w:rPr>
                <w:rFonts w:ascii="Calibri" w:hAnsi="Calibri" w:cs="Calibri"/>
                <w:sz w:val="22"/>
                <w:szCs w:val="22"/>
              </w:rPr>
            </w:pPr>
          </w:p>
          <w:p w14:paraId="392703D3" w14:textId="77777777" w:rsidR="00BA1FD7" w:rsidRDefault="00BA1FD7" w:rsidP="009E6EC0">
            <w:pPr>
              <w:pStyle w:val="BodyText2"/>
              <w:spacing w:line="300" w:lineRule="atLeast"/>
              <w:ind w:left="0" w:right="26"/>
              <w:rPr>
                <w:rFonts w:ascii="Calibri" w:hAnsi="Calibri" w:cs="Calibri"/>
                <w:sz w:val="22"/>
                <w:szCs w:val="22"/>
              </w:rPr>
            </w:pPr>
            <w:r>
              <w:rPr>
                <w:rFonts w:ascii="Calibri" w:hAnsi="Calibri" w:cs="Calibri"/>
                <w:sz w:val="22"/>
                <w:szCs w:val="22"/>
              </w:rPr>
              <w:t>Στην περίπτωση τραπεζικού δανεισμού για την κάλυψη της ίδιας συμμετοχής ή μέρους της, είναι απαραίτητη η υποβολή επιστολής ή/και βεβαίωσης χρηματοπιστωτικού ιδρύματος για έγκριση χρηματοδότησης της επένδυσης.</w:t>
            </w:r>
          </w:p>
          <w:p w14:paraId="28CA751E" w14:textId="77777777" w:rsidR="00BA1FD7" w:rsidRDefault="00BA1FD7" w:rsidP="009E6EC0">
            <w:pPr>
              <w:pStyle w:val="BodyText2"/>
              <w:spacing w:line="300" w:lineRule="atLeast"/>
              <w:ind w:left="0" w:right="26"/>
              <w:rPr>
                <w:rFonts w:ascii="Calibri" w:hAnsi="Calibri" w:cs="Calibri"/>
                <w:sz w:val="22"/>
                <w:szCs w:val="22"/>
              </w:rPr>
            </w:pPr>
          </w:p>
          <w:p w14:paraId="4CFFA34A" w14:textId="77777777" w:rsidR="00BA1FD7" w:rsidRPr="00627B43" w:rsidRDefault="00BA1FD7" w:rsidP="009E6EC0">
            <w:pPr>
              <w:pStyle w:val="BodyText2"/>
              <w:spacing w:line="300" w:lineRule="atLeast"/>
              <w:ind w:left="0" w:right="26"/>
              <w:rPr>
                <w:rFonts w:ascii="Calibri" w:hAnsi="Calibri" w:cs="Calibri"/>
                <w:sz w:val="22"/>
                <w:szCs w:val="22"/>
              </w:rPr>
            </w:pPr>
            <w:r w:rsidRPr="00627B43">
              <w:rPr>
                <w:rFonts w:ascii="Calibri" w:hAnsi="Calibri" w:cs="Calibri"/>
                <w:sz w:val="22"/>
                <w:szCs w:val="22"/>
              </w:rPr>
              <w:t>Στην περίπτωση δανεισμού</w:t>
            </w:r>
            <w:r>
              <w:rPr>
                <w:rFonts w:ascii="Calibri" w:hAnsi="Calibri" w:cs="Calibri"/>
                <w:sz w:val="22"/>
                <w:szCs w:val="22"/>
              </w:rPr>
              <w:t>,</w:t>
            </w:r>
            <w:r w:rsidRPr="00627B43">
              <w:rPr>
                <w:rFonts w:ascii="Calibri" w:hAnsi="Calibri" w:cs="Calibri"/>
                <w:sz w:val="22"/>
                <w:szCs w:val="22"/>
              </w:rPr>
              <w:t xml:space="preserve"> έγγραφο πρόθεσης χρηματοπιστωτικού ιδρύματος για παραχώρηση δανείου στο οποίο να συμπεριλαμβάνονται και οι όροι χορήγησης αυτού (ύψος – διάρκεια – επιτόκιο – εξασφαλίσεις), όταν στο προτεινόμενο επενδυτικό σχέδιο προβλέπεται η χρησιμοποίηση δανειακών κεφαλαίων.</w:t>
            </w:r>
          </w:p>
        </w:tc>
      </w:tr>
      <w:tr w:rsidR="00BA1FD7" w:rsidRPr="008176B6" w14:paraId="776B8562" w14:textId="77777777" w:rsidTr="009E6EC0">
        <w:trPr>
          <w:trHeight w:val="812"/>
        </w:trPr>
        <w:tc>
          <w:tcPr>
            <w:tcW w:w="688" w:type="dxa"/>
            <w:shd w:val="clear" w:color="auto" w:fill="auto"/>
          </w:tcPr>
          <w:p w14:paraId="4F09E48C"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4991BF7A" w14:textId="3E024CB6" w:rsidR="00BA1FD7" w:rsidRPr="00627B43" w:rsidRDefault="00BA1FD7" w:rsidP="00CB4DAD">
            <w:pPr>
              <w:pStyle w:val="BodyText2"/>
              <w:spacing w:line="300" w:lineRule="atLeast"/>
              <w:ind w:left="0" w:right="26"/>
              <w:rPr>
                <w:rFonts w:ascii="Calibri" w:hAnsi="Calibri" w:cs="Calibri"/>
                <w:sz w:val="22"/>
                <w:szCs w:val="22"/>
              </w:rPr>
            </w:pPr>
            <w:r w:rsidRPr="00627B43">
              <w:rPr>
                <w:rFonts w:ascii="Calibri" w:hAnsi="Calibri" w:cs="Calibri"/>
                <w:sz w:val="22"/>
                <w:szCs w:val="22"/>
              </w:rPr>
              <w:t xml:space="preserve">Αντίγραφα παραστατικών πληρωμής για αναδρομικές δαπάνες  (τιμολόγια – αποδείξεις πληρωμής όπως περιγράφονται στον Πίνακα </w:t>
            </w:r>
            <w:r w:rsidRPr="006B0A0E">
              <w:rPr>
                <w:rFonts w:ascii="Calibri" w:hAnsi="Calibri" w:cs="Calibri"/>
                <w:sz w:val="22"/>
                <w:szCs w:val="22"/>
              </w:rPr>
              <w:t>6</w:t>
            </w:r>
            <w:r w:rsidRPr="00627B43">
              <w:rPr>
                <w:rFonts w:ascii="Calibri" w:hAnsi="Calibri" w:cs="Calibri"/>
                <w:sz w:val="22"/>
                <w:szCs w:val="22"/>
              </w:rPr>
              <w:t>)</w:t>
            </w:r>
          </w:p>
        </w:tc>
      </w:tr>
      <w:tr w:rsidR="00BA1FD7" w:rsidRPr="008176B6" w14:paraId="6201ADF4" w14:textId="77777777" w:rsidTr="009E6EC0">
        <w:trPr>
          <w:trHeight w:val="560"/>
        </w:trPr>
        <w:tc>
          <w:tcPr>
            <w:tcW w:w="688" w:type="dxa"/>
            <w:shd w:val="clear" w:color="auto" w:fill="auto"/>
          </w:tcPr>
          <w:p w14:paraId="72E8E72D"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6BF99CCF" w14:textId="2C20BBA1" w:rsidR="00BA1FD7" w:rsidRPr="00627B43" w:rsidRDefault="00BA1FD7" w:rsidP="00CB4DAD">
            <w:pPr>
              <w:pStyle w:val="BodyText2"/>
              <w:spacing w:line="300" w:lineRule="atLeast"/>
              <w:ind w:left="0" w:right="26"/>
              <w:rPr>
                <w:rFonts w:ascii="Calibri" w:hAnsi="Calibri" w:cs="Calibri"/>
                <w:sz w:val="22"/>
                <w:szCs w:val="22"/>
              </w:rPr>
            </w:pPr>
            <w:r w:rsidRPr="00627B43">
              <w:rPr>
                <w:rFonts w:ascii="Calibri" w:hAnsi="Calibri" w:cs="Calibri"/>
                <w:sz w:val="22"/>
                <w:szCs w:val="22"/>
              </w:rPr>
              <w:t xml:space="preserve">Συμπληρωμένος ο Πίνακας με τις προτεινόμενες δαπάνες (το ηλεκτρονικό αρχείο Excel βρίσκεται διαθέσιμο στην ιστοσελίδα </w:t>
            </w:r>
            <w:r>
              <w:rPr>
                <w:rFonts w:ascii="Calibri" w:hAnsi="Calibri" w:cs="Calibri"/>
                <w:sz w:val="22"/>
                <w:szCs w:val="22"/>
              </w:rPr>
              <w:t>της ΤΟΔΑ</w:t>
            </w:r>
            <w:r w:rsidRPr="00627B43">
              <w:rPr>
                <w:rFonts w:ascii="Calibri" w:hAnsi="Calibri" w:cs="Calibri"/>
                <w:sz w:val="22"/>
                <w:szCs w:val="22"/>
              </w:rPr>
              <w:t>), μέσω CD ή USB.</w:t>
            </w:r>
            <w:r w:rsidRPr="00723AC1">
              <w:rPr>
                <w:rFonts w:ascii="Calibri" w:hAnsi="Calibri" w:cs="Calibri"/>
                <w:sz w:val="22"/>
                <w:szCs w:val="22"/>
              </w:rPr>
              <w:t xml:space="preserve"> Το ηλεκτρονικό αρχείο Excel για την καταχώρηση του προϋπολογισμού ανά επιλέξιμη κατηγορία δαπανών βρίσκεται διαθέσιμο στην ιστοσελίδα της </w:t>
            </w:r>
            <w:r>
              <w:rPr>
                <w:rFonts w:ascii="Calibri" w:hAnsi="Calibri" w:cs="Calibri"/>
                <w:sz w:val="22"/>
                <w:szCs w:val="22"/>
              </w:rPr>
              <w:t xml:space="preserve">Αν.Ετ.Π.Α </w:t>
            </w:r>
            <w:r w:rsidRPr="00723AC1">
              <w:rPr>
                <w:rFonts w:ascii="Calibri" w:hAnsi="Calibri" w:cs="Calibri"/>
                <w:sz w:val="22"/>
                <w:szCs w:val="22"/>
              </w:rPr>
              <w:t xml:space="preserve">ή του ΕΦ </w:t>
            </w:r>
          </w:p>
        </w:tc>
      </w:tr>
      <w:tr w:rsidR="00BA1FD7" w:rsidRPr="008176B6" w14:paraId="75432B2C" w14:textId="77777777" w:rsidTr="009E6EC0">
        <w:trPr>
          <w:trHeight w:val="419"/>
        </w:trPr>
        <w:tc>
          <w:tcPr>
            <w:tcW w:w="688" w:type="dxa"/>
            <w:shd w:val="clear" w:color="auto" w:fill="auto"/>
          </w:tcPr>
          <w:p w14:paraId="757B541C"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756BAA6" w14:textId="77777777" w:rsidR="00BA1FD7" w:rsidRPr="00627B43" w:rsidRDefault="00BA1FD7" w:rsidP="009E6EC0">
            <w:pPr>
              <w:pStyle w:val="BodyText2"/>
              <w:spacing w:line="300" w:lineRule="atLeast"/>
              <w:ind w:left="0" w:right="26"/>
              <w:rPr>
                <w:rFonts w:ascii="Calibri" w:hAnsi="Calibri" w:cs="Calibri"/>
                <w:sz w:val="22"/>
                <w:szCs w:val="22"/>
              </w:rPr>
            </w:pPr>
            <w:r w:rsidRPr="00BE5479">
              <w:rPr>
                <w:rFonts w:ascii="Calibri" w:hAnsi="Calibri" w:cs="Calibri"/>
                <w:sz w:val="22"/>
                <w:szCs w:val="22"/>
              </w:rPr>
              <w:t xml:space="preserve">Κατάσταση αποδοχών και εισφορών </w:t>
            </w:r>
            <w:r>
              <w:rPr>
                <w:rFonts w:ascii="Calibri" w:hAnsi="Calibri" w:cs="Calibri"/>
                <w:sz w:val="22"/>
                <w:szCs w:val="22"/>
              </w:rPr>
              <w:t xml:space="preserve">ΥΚΑ 2-002 </w:t>
            </w:r>
            <w:r w:rsidRPr="00627B43">
              <w:rPr>
                <w:rFonts w:ascii="Calibri" w:hAnsi="Calibri" w:cs="Calibri"/>
                <w:sz w:val="22"/>
                <w:szCs w:val="22"/>
              </w:rPr>
              <w:t>που να πιστοποιείται</w:t>
            </w:r>
            <w:r>
              <w:rPr>
                <w:rFonts w:ascii="Calibri" w:hAnsi="Calibri" w:cs="Calibri"/>
                <w:sz w:val="22"/>
                <w:szCs w:val="22"/>
              </w:rPr>
              <w:t xml:space="preserve"> ο</w:t>
            </w:r>
            <w:r w:rsidRPr="00BE5479">
              <w:rPr>
                <w:rFonts w:ascii="Calibri" w:hAnsi="Calibri" w:cs="Calibri"/>
                <w:sz w:val="22"/>
                <w:szCs w:val="22"/>
              </w:rPr>
              <w:t xml:space="preserve"> </w:t>
            </w:r>
            <w:r>
              <w:rPr>
                <w:rFonts w:ascii="Calibri" w:hAnsi="Calibri" w:cs="Calibri"/>
                <w:sz w:val="22"/>
                <w:szCs w:val="22"/>
              </w:rPr>
              <w:t xml:space="preserve">αριθμός υπαλλήλων </w:t>
            </w:r>
            <w:r w:rsidRPr="00627B43">
              <w:rPr>
                <w:rFonts w:ascii="Calibri" w:hAnsi="Calibri" w:cs="Calibri"/>
                <w:sz w:val="22"/>
                <w:szCs w:val="22"/>
              </w:rPr>
              <w:t>που εργοδοτούνται</w:t>
            </w:r>
            <w:r>
              <w:rPr>
                <w:rFonts w:ascii="Calibri" w:hAnsi="Calibri" w:cs="Calibri"/>
                <w:sz w:val="22"/>
                <w:szCs w:val="22"/>
              </w:rPr>
              <w:t>, με βάση</w:t>
            </w:r>
            <w:r w:rsidRPr="00BE5479">
              <w:rPr>
                <w:rFonts w:ascii="Calibri" w:hAnsi="Calibri" w:cs="Calibri"/>
                <w:sz w:val="22"/>
                <w:szCs w:val="22"/>
              </w:rPr>
              <w:t xml:space="preserve"> </w:t>
            </w:r>
            <w:r w:rsidRPr="00627B43">
              <w:rPr>
                <w:rFonts w:ascii="Calibri" w:hAnsi="Calibri" w:cs="Calibri"/>
                <w:sz w:val="22"/>
                <w:szCs w:val="22"/>
              </w:rPr>
              <w:t>το τελευταίο έτος από την ημερομηνία υποβολής της Πρότασης.</w:t>
            </w:r>
            <w:r>
              <w:rPr>
                <w:rFonts w:ascii="Calibri" w:hAnsi="Calibri" w:cs="Calibri"/>
                <w:sz w:val="22"/>
                <w:szCs w:val="22"/>
              </w:rPr>
              <w:t xml:space="preserve">   </w:t>
            </w:r>
          </w:p>
        </w:tc>
      </w:tr>
      <w:tr w:rsidR="00BA1FD7" w:rsidRPr="008176B6" w14:paraId="075586DA" w14:textId="77777777" w:rsidTr="009E6EC0">
        <w:trPr>
          <w:trHeight w:val="445"/>
        </w:trPr>
        <w:tc>
          <w:tcPr>
            <w:tcW w:w="688" w:type="dxa"/>
            <w:shd w:val="clear" w:color="auto" w:fill="auto"/>
          </w:tcPr>
          <w:p w14:paraId="2CDC3205"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677A72F" w14:textId="77777777" w:rsidR="00BA1FD7" w:rsidRPr="00DD0240" w:rsidRDefault="00BA1FD7" w:rsidP="009E6EC0">
            <w:pPr>
              <w:spacing w:line="300" w:lineRule="atLeast"/>
              <w:jc w:val="both"/>
              <w:rPr>
                <w:rFonts w:ascii="Calibri" w:hAnsi="Calibri" w:cs="Calibri"/>
                <w:sz w:val="22"/>
                <w:szCs w:val="22"/>
                <w:lang w:val="el-GR"/>
              </w:rPr>
            </w:pPr>
            <w:r>
              <w:rPr>
                <w:rFonts w:asciiTheme="minorHAnsi" w:hAnsiTheme="minorHAnsi"/>
                <w:sz w:val="22"/>
                <w:lang w:val="el-GR"/>
              </w:rPr>
              <w:t xml:space="preserve">Ελεγμένες Οικονομικές καταστάσεις </w:t>
            </w:r>
            <w:r>
              <w:rPr>
                <w:rFonts w:asciiTheme="minorHAnsi" w:hAnsiTheme="minorHAnsi"/>
                <w:b/>
                <w:bCs/>
                <w:sz w:val="22"/>
                <w:lang w:val="el-GR"/>
              </w:rPr>
              <w:t>για τα τελευταία 3 έτη</w:t>
            </w:r>
            <w:r>
              <w:rPr>
                <w:rFonts w:asciiTheme="minorHAnsi" w:hAnsiTheme="minorHAnsi"/>
                <w:sz w:val="22"/>
                <w:lang w:val="el-GR"/>
              </w:rPr>
              <w:t xml:space="preserve"> από την ημερομηνία υποβολής της Πρότασης, για τις οποίες η Εταιρεία υποχρεούται βάσει της Νομοθεσίας να έχει υποβάλει στον Έφορο Εταιρειών. Για νέες επιχειρήσεις θα επισυνάπτονται οι οικονομικές καταστάσεις για τα έτη που υπάρχουν καθώς και το απαιτούμενο δικαιολογητικό 18 με το επιχειρησιακό πλάνο και τις προβλέψεις. </w:t>
            </w:r>
          </w:p>
        </w:tc>
      </w:tr>
      <w:tr w:rsidR="00BA1FD7" w:rsidRPr="008176B6" w14:paraId="5A13F2A2" w14:textId="77777777" w:rsidTr="009E6EC0">
        <w:trPr>
          <w:trHeight w:val="445"/>
        </w:trPr>
        <w:tc>
          <w:tcPr>
            <w:tcW w:w="688" w:type="dxa"/>
            <w:shd w:val="clear" w:color="auto" w:fill="auto"/>
          </w:tcPr>
          <w:p w14:paraId="77230553"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59040D5" w14:textId="77777777" w:rsidR="00BA1FD7" w:rsidRDefault="00BA1FD7" w:rsidP="009E6EC0">
            <w:pPr>
              <w:spacing w:line="300" w:lineRule="atLeast"/>
              <w:jc w:val="both"/>
              <w:rPr>
                <w:rFonts w:asciiTheme="minorHAnsi" w:hAnsiTheme="minorHAnsi"/>
                <w:sz w:val="22"/>
                <w:lang w:val="el-GR"/>
              </w:rPr>
            </w:pPr>
            <w:r>
              <w:rPr>
                <w:rFonts w:ascii="Calibri" w:hAnsi="Calibri" w:cs="Calibri"/>
                <w:sz w:val="22"/>
                <w:lang w:val="el-GR"/>
              </w:rPr>
              <w:t xml:space="preserve">Επιχειρησιακό πλάνο που να περιλαμβάνει τις οικονομικές προβλέψεις για τα επόμενα 5 έτη, </w:t>
            </w:r>
            <w:r>
              <w:rPr>
                <w:rFonts w:ascii="Calibri" w:hAnsi="Calibri" w:cs="Calibri"/>
                <w:b/>
                <w:bCs/>
                <w:sz w:val="22"/>
                <w:lang w:val="el-GR"/>
              </w:rPr>
              <w:t>για νεοσύστατες εταιρείες μόνο</w:t>
            </w:r>
            <w:r>
              <w:rPr>
                <w:rFonts w:ascii="Calibri" w:hAnsi="Calibri" w:cs="Calibri"/>
                <w:sz w:val="22"/>
                <w:lang w:val="el-GR"/>
              </w:rPr>
              <w:t>.</w:t>
            </w:r>
          </w:p>
        </w:tc>
      </w:tr>
      <w:tr w:rsidR="00BA1FD7" w:rsidRPr="008176B6" w14:paraId="77DF6368" w14:textId="77777777" w:rsidTr="009E6EC0">
        <w:trPr>
          <w:trHeight w:val="445"/>
        </w:trPr>
        <w:tc>
          <w:tcPr>
            <w:tcW w:w="688" w:type="dxa"/>
            <w:shd w:val="clear" w:color="auto" w:fill="auto"/>
          </w:tcPr>
          <w:p w14:paraId="4A502717"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7FF868F4" w14:textId="77777777" w:rsidR="00BA1FD7" w:rsidRPr="00DD0240" w:rsidDel="00F46AD3" w:rsidRDefault="00BA1FD7" w:rsidP="009E6EC0">
            <w:pPr>
              <w:spacing w:line="300" w:lineRule="atLeast"/>
              <w:jc w:val="both"/>
              <w:rPr>
                <w:rFonts w:ascii="Calibri" w:hAnsi="Calibri" w:cs="Calibri"/>
                <w:bCs/>
                <w:sz w:val="22"/>
                <w:szCs w:val="22"/>
                <w:lang w:val="el-GR"/>
              </w:rPr>
            </w:pPr>
            <w:r>
              <w:rPr>
                <w:rFonts w:ascii="Calibri" w:hAnsi="Calibri" w:cs="Calibri"/>
                <w:bCs/>
                <w:sz w:val="22"/>
                <w:szCs w:val="22"/>
                <w:lang w:val="el-GR"/>
              </w:rPr>
              <w:t>Βεβαίωση από τον Εγκεκριμένο Λογιστή της εταιρείας ότι η εταιρεία δεν εμπίπτει στις προβληματικές επιχειρήσεις.</w:t>
            </w:r>
          </w:p>
        </w:tc>
      </w:tr>
      <w:tr w:rsidR="00BA1FD7" w:rsidRPr="008176B6" w14:paraId="5605C447" w14:textId="77777777" w:rsidTr="009E6EC0">
        <w:trPr>
          <w:trHeight w:val="445"/>
        </w:trPr>
        <w:tc>
          <w:tcPr>
            <w:tcW w:w="688" w:type="dxa"/>
            <w:shd w:val="clear" w:color="auto" w:fill="auto"/>
          </w:tcPr>
          <w:p w14:paraId="4FF575E8" w14:textId="77777777" w:rsidR="00BA1FD7" w:rsidRPr="00627B43" w:rsidRDefault="00BA1FD7" w:rsidP="009E6EC0">
            <w:pPr>
              <w:numPr>
                <w:ilvl w:val="0"/>
                <w:numId w:val="14"/>
              </w:numPr>
              <w:autoSpaceDE w:val="0"/>
              <w:autoSpaceDN w:val="0"/>
              <w:adjustRightInd w:val="0"/>
              <w:spacing w:line="300" w:lineRule="atLeast"/>
              <w:ind w:left="0" w:firstLine="0"/>
              <w:jc w:val="both"/>
              <w:rPr>
                <w:rFonts w:ascii="Calibri" w:hAnsi="Calibri" w:cs="Calibri"/>
                <w:b/>
                <w:sz w:val="22"/>
                <w:szCs w:val="22"/>
                <w:lang w:val="el-GR"/>
              </w:rPr>
            </w:pPr>
          </w:p>
        </w:tc>
        <w:tc>
          <w:tcPr>
            <w:tcW w:w="9352" w:type="dxa"/>
            <w:shd w:val="clear" w:color="auto" w:fill="auto"/>
          </w:tcPr>
          <w:p w14:paraId="16B91921" w14:textId="77777777" w:rsidR="00BA1FD7" w:rsidRDefault="00BA1FD7" w:rsidP="009E6EC0">
            <w:pPr>
              <w:spacing w:line="300" w:lineRule="atLeast"/>
              <w:jc w:val="both"/>
              <w:rPr>
                <w:rFonts w:ascii="Calibri" w:hAnsi="Calibri" w:cs="Calibri"/>
                <w:bCs/>
                <w:sz w:val="22"/>
                <w:szCs w:val="22"/>
                <w:lang w:val="el-GR"/>
              </w:rPr>
            </w:pPr>
            <w:r>
              <w:rPr>
                <w:rFonts w:asciiTheme="minorHAnsi" w:hAnsiTheme="minorHAnsi"/>
                <w:b/>
                <w:bCs/>
                <w:sz w:val="22"/>
                <w:lang w:val="el-GR"/>
              </w:rPr>
              <w:t>Δήλωση Συμμόρφωσης με τις Περιβαλλοντικές Νομοθεσίες (Παράρτημα 18)</w:t>
            </w:r>
            <w:r>
              <w:rPr>
                <w:rFonts w:asciiTheme="minorHAnsi" w:hAnsiTheme="minorHAnsi"/>
                <w:sz w:val="22"/>
                <w:lang w:val="el-GR"/>
              </w:rPr>
              <w:t>, η οποία αποστέλλεται συμπληρωμένη προς το Τμήμα Περιβάλλοντος και αντίγραφο της επισυνάπτεται στην αίτηση.</w:t>
            </w:r>
          </w:p>
        </w:tc>
      </w:tr>
    </w:tbl>
    <w:p w14:paraId="3647C7F6" w14:textId="77777777" w:rsidR="00BA1FD7" w:rsidRDefault="00BA1FD7" w:rsidP="00BA1FD7">
      <w:pPr>
        <w:spacing w:line="300" w:lineRule="atLeast"/>
        <w:jc w:val="both"/>
        <w:rPr>
          <w:rFonts w:ascii="Calibri" w:hAnsi="Calibri" w:cs="Calibri"/>
          <w:bCs/>
          <w:sz w:val="22"/>
          <w:szCs w:val="22"/>
          <w:lang w:val="el-GR"/>
        </w:rPr>
      </w:pPr>
    </w:p>
    <w:p w14:paraId="7ACEFEFB" w14:textId="77777777" w:rsidR="00BA1FD7" w:rsidRDefault="00BA1FD7" w:rsidP="00BA1FD7">
      <w:pPr>
        <w:spacing w:line="300" w:lineRule="atLeast"/>
        <w:jc w:val="both"/>
        <w:rPr>
          <w:rFonts w:ascii="Calibri" w:hAnsi="Calibri" w:cs="Calibri"/>
          <w:bCs/>
          <w:sz w:val="22"/>
          <w:szCs w:val="22"/>
          <w:lang w:val="el-GR"/>
        </w:rPr>
      </w:pPr>
      <w:r w:rsidRPr="00627B43">
        <w:rPr>
          <w:rFonts w:ascii="Calibri" w:hAnsi="Calibri" w:cs="Calibri"/>
          <w:bCs/>
          <w:sz w:val="22"/>
          <w:szCs w:val="22"/>
          <w:lang w:val="el-GR"/>
        </w:rPr>
        <w:t>Πέραν των πιο πάνω δικαιολογητικών</w:t>
      </w:r>
      <w:r>
        <w:rPr>
          <w:rFonts w:ascii="Calibri" w:hAnsi="Calibri" w:cs="Calibri"/>
          <w:bCs/>
          <w:sz w:val="22"/>
          <w:szCs w:val="22"/>
          <w:lang w:val="el-GR"/>
        </w:rPr>
        <w:t>,</w:t>
      </w:r>
      <w:r w:rsidRPr="00627B43">
        <w:rPr>
          <w:rFonts w:ascii="Calibri" w:hAnsi="Calibri" w:cs="Calibri"/>
          <w:bCs/>
          <w:sz w:val="22"/>
          <w:szCs w:val="22"/>
          <w:lang w:val="el-GR"/>
        </w:rPr>
        <w:t xml:space="preserve"> </w:t>
      </w:r>
      <w:r>
        <w:rPr>
          <w:rFonts w:ascii="Calibri" w:hAnsi="Calibri" w:cs="Calibri"/>
          <w:bCs/>
          <w:sz w:val="22"/>
          <w:szCs w:val="22"/>
          <w:lang w:val="el-GR"/>
        </w:rPr>
        <w:t xml:space="preserve">η ΤΟΔΑ </w:t>
      </w:r>
      <w:r w:rsidRPr="00627B43">
        <w:rPr>
          <w:rFonts w:ascii="Calibri" w:hAnsi="Calibri" w:cs="Calibri"/>
          <w:bCs/>
          <w:sz w:val="22"/>
          <w:szCs w:val="22"/>
          <w:lang w:val="el-GR"/>
        </w:rPr>
        <w:t>διατηρεί το δικαίωμα να ζητήσει από το Δικαιούχο οποιαδήποτε άλλα επιπρόσθετα δικαιολογητικά, απαραίτητα για την ολοκλήρωση της αξιολόγησης της πρότασης του.</w:t>
      </w:r>
    </w:p>
    <w:p w14:paraId="7218E27C" w14:textId="77777777" w:rsidR="00BA1FD7" w:rsidRPr="00627B43" w:rsidRDefault="00BA1FD7" w:rsidP="00BA1FD7">
      <w:pPr>
        <w:spacing w:line="300" w:lineRule="atLeast"/>
        <w:jc w:val="both"/>
        <w:rPr>
          <w:rFonts w:ascii="Calibri" w:hAnsi="Calibri" w:cs="Calibri"/>
          <w:bCs/>
          <w:sz w:val="22"/>
          <w:szCs w:val="22"/>
          <w:lang w:val="el-GR"/>
        </w:rPr>
      </w:pPr>
    </w:p>
    <w:p w14:paraId="467ED992" w14:textId="77777777" w:rsidR="004A2F90" w:rsidRDefault="004A2F90" w:rsidP="00BA1FD7">
      <w:pPr>
        <w:spacing w:line="300" w:lineRule="atLeast"/>
        <w:jc w:val="both"/>
        <w:rPr>
          <w:ins w:id="30" w:author="anapt" w:date="2020-08-27T11:34:00Z"/>
          <w:rFonts w:ascii="Calibri" w:hAnsi="Calibri" w:cs="Calibri"/>
          <w:b/>
          <w:bCs/>
          <w:szCs w:val="22"/>
          <w:lang w:val="el-GR"/>
        </w:rPr>
      </w:pPr>
    </w:p>
    <w:p w14:paraId="045B063E" w14:textId="77777777" w:rsidR="004A2F90" w:rsidRDefault="004A2F90" w:rsidP="00BA1FD7">
      <w:pPr>
        <w:spacing w:line="300" w:lineRule="atLeast"/>
        <w:jc w:val="both"/>
        <w:rPr>
          <w:ins w:id="31" w:author="anapt" w:date="2020-08-27T11:34:00Z"/>
          <w:rFonts w:ascii="Calibri" w:hAnsi="Calibri" w:cs="Calibri"/>
          <w:b/>
          <w:bCs/>
          <w:szCs w:val="22"/>
          <w:lang w:val="el-GR"/>
        </w:rPr>
      </w:pPr>
    </w:p>
    <w:p w14:paraId="4F840395" w14:textId="77777777" w:rsidR="004A2F90" w:rsidRDefault="004A2F90" w:rsidP="00BA1FD7">
      <w:pPr>
        <w:spacing w:line="300" w:lineRule="atLeast"/>
        <w:jc w:val="both"/>
        <w:rPr>
          <w:ins w:id="32" w:author="anapt" w:date="2020-08-27T11:34:00Z"/>
          <w:rFonts w:ascii="Calibri" w:hAnsi="Calibri" w:cs="Calibri"/>
          <w:b/>
          <w:bCs/>
          <w:szCs w:val="22"/>
          <w:lang w:val="el-GR"/>
        </w:rPr>
      </w:pPr>
    </w:p>
    <w:p w14:paraId="3FB5A044" w14:textId="330B31D8" w:rsidR="00BA1FD7" w:rsidRPr="00627B43" w:rsidRDefault="009E6EC0" w:rsidP="00BA1FD7">
      <w:pPr>
        <w:spacing w:line="300" w:lineRule="atLeast"/>
        <w:jc w:val="both"/>
        <w:rPr>
          <w:rFonts w:ascii="Calibri" w:hAnsi="Calibri" w:cs="Calibri"/>
          <w:b/>
          <w:bCs/>
          <w:szCs w:val="22"/>
          <w:lang w:val="el-GR"/>
        </w:rPr>
      </w:pPr>
      <w:r>
        <w:rPr>
          <w:rFonts w:ascii="Calibri" w:hAnsi="Calibri" w:cs="Calibri"/>
          <w:b/>
          <w:bCs/>
          <w:szCs w:val="22"/>
          <w:lang w:val="el-GR"/>
        </w:rPr>
        <w:lastRenderedPageBreak/>
        <w:t>9</w:t>
      </w:r>
      <w:r w:rsidR="00BA1FD7" w:rsidRPr="00627B43">
        <w:rPr>
          <w:rFonts w:ascii="Calibri" w:hAnsi="Calibri" w:cs="Calibri"/>
          <w:b/>
          <w:bCs/>
          <w:szCs w:val="22"/>
          <w:lang w:val="el-GR"/>
        </w:rPr>
        <w:t>.3 Αξιολόγηση Προτάσεων - Έγκριση /Απόρριψη Προτάσεων</w:t>
      </w:r>
    </w:p>
    <w:p w14:paraId="35D215DD" w14:textId="77777777" w:rsidR="00BA1FD7" w:rsidRDefault="00BA1FD7" w:rsidP="00BA1FD7">
      <w:pPr>
        <w:spacing w:line="300" w:lineRule="atLeast"/>
        <w:jc w:val="both"/>
        <w:rPr>
          <w:rFonts w:ascii="Calibri" w:hAnsi="Calibri" w:cs="Calibri"/>
          <w:b/>
          <w:bCs/>
          <w:sz w:val="22"/>
          <w:szCs w:val="22"/>
          <w:lang w:val="el-GR"/>
        </w:rPr>
      </w:pPr>
    </w:p>
    <w:p w14:paraId="579D8BDC" w14:textId="77777777" w:rsidR="00BA1FD7" w:rsidRDefault="00BA1FD7" w:rsidP="00BA1FD7">
      <w:pPr>
        <w:spacing w:line="300" w:lineRule="atLeast"/>
        <w:jc w:val="both"/>
        <w:rPr>
          <w:rFonts w:ascii="Calibri" w:hAnsi="Calibri" w:cs="Calibri"/>
          <w:bCs/>
          <w:sz w:val="22"/>
          <w:szCs w:val="22"/>
          <w:lang w:val="el-GR"/>
        </w:rPr>
      </w:pPr>
      <w:r w:rsidRPr="002B61AF">
        <w:rPr>
          <w:rFonts w:ascii="Calibri" w:hAnsi="Calibri" w:cs="Calibri"/>
          <w:bCs/>
          <w:sz w:val="22"/>
          <w:szCs w:val="22"/>
          <w:lang w:val="el-GR"/>
        </w:rPr>
        <w:t xml:space="preserve">Η αξιολόγηση των υποβαλλόμενων προτάσεων γίνεται από </w:t>
      </w:r>
      <w:r w:rsidRPr="00FF6F7B">
        <w:rPr>
          <w:rFonts w:ascii="Calibri" w:hAnsi="Calibri" w:cs="Calibri"/>
          <w:bCs/>
          <w:sz w:val="22"/>
          <w:szCs w:val="22"/>
          <w:lang w:val="el-GR"/>
        </w:rPr>
        <w:t>στελεχιακό δυναμικό της ΤΟΔΑ  κατάλληλων ειδικοτήτων</w:t>
      </w:r>
      <w:r>
        <w:rPr>
          <w:rFonts w:ascii="Calibri" w:hAnsi="Calibri" w:cs="Calibri"/>
          <w:bCs/>
          <w:sz w:val="22"/>
          <w:szCs w:val="22"/>
          <w:lang w:val="el-GR"/>
        </w:rPr>
        <w:t xml:space="preserve"> και μετά από απόφαση της Επιτροπής Διαχείρισης.</w:t>
      </w:r>
    </w:p>
    <w:p w14:paraId="520B6930" w14:textId="77777777" w:rsidR="00BA1FD7" w:rsidRPr="002B61AF" w:rsidRDefault="00BA1FD7" w:rsidP="00BA1FD7">
      <w:pPr>
        <w:spacing w:line="300" w:lineRule="atLeast"/>
        <w:jc w:val="both"/>
        <w:rPr>
          <w:rFonts w:ascii="Calibri" w:hAnsi="Calibri" w:cs="Calibri"/>
          <w:bCs/>
          <w:sz w:val="22"/>
          <w:szCs w:val="22"/>
          <w:lang w:val="el-GR"/>
        </w:rPr>
      </w:pPr>
    </w:p>
    <w:p w14:paraId="1ACF305B"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αξιολόγηση των Προτάσεων γίνεται με τη διαδικασία της </w:t>
      </w:r>
      <w:r>
        <w:rPr>
          <w:rFonts w:ascii="Calibri" w:hAnsi="Calibri" w:cs="Calibri"/>
          <w:b/>
          <w:bCs/>
          <w:sz w:val="22"/>
          <w:szCs w:val="22"/>
          <w:lang w:val="el-GR"/>
        </w:rPr>
        <w:t>άμεσης</w:t>
      </w:r>
      <w:r w:rsidRPr="00627B43">
        <w:rPr>
          <w:rFonts w:ascii="Calibri" w:hAnsi="Calibri" w:cs="Calibri"/>
          <w:b/>
          <w:bCs/>
          <w:sz w:val="22"/>
          <w:szCs w:val="22"/>
          <w:lang w:val="el-GR"/>
        </w:rPr>
        <w:t xml:space="preserve"> αξιολόγησης</w:t>
      </w:r>
      <w:r w:rsidRPr="009D6F68">
        <w:rPr>
          <w:rFonts w:ascii="Calibri" w:hAnsi="Calibri" w:cs="Calibri"/>
          <w:sz w:val="22"/>
          <w:szCs w:val="22"/>
          <w:lang w:val="el-GR"/>
        </w:rPr>
        <w:t>.</w:t>
      </w:r>
      <w:r w:rsidRPr="00627B43">
        <w:rPr>
          <w:rFonts w:ascii="Calibri" w:hAnsi="Calibri" w:cs="Calibri"/>
          <w:sz w:val="22"/>
          <w:szCs w:val="22"/>
          <w:lang w:val="el-GR"/>
        </w:rPr>
        <w:t xml:space="preserve"> Με το τέλος της πρόσκλησης, όσες Προτάσεις πληρούν τα κριτήρια και τις προϋποθέσεις, θα προωθούνται για αξιολόγηση και έγκριση σύμφωνα με τη</w:t>
      </w:r>
      <w:r>
        <w:rPr>
          <w:rFonts w:ascii="Calibri" w:hAnsi="Calibri" w:cs="Calibri"/>
          <w:sz w:val="22"/>
          <w:szCs w:val="22"/>
          <w:lang w:val="el-GR"/>
        </w:rPr>
        <w:t xml:space="preserve">ν χρονική </w:t>
      </w:r>
      <w:r w:rsidRPr="00627B43">
        <w:rPr>
          <w:rFonts w:ascii="Calibri" w:hAnsi="Calibri" w:cs="Calibri"/>
          <w:sz w:val="22"/>
          <w:szCs w:val="22"/>
          <w:lang w:val="el-GR"/>
        </w:rPr>
        <w:t xml:space="preserve"> κατάταξη </w:t>
      </w:r>
      <w:r>
        <w:rPr>
          <w:rFonts w:ascii="Calibri" w:hAnsi="Calibri" w:cs="Calibri"/>
          <w:sz w:val="22"/>
          <w:szCs w:val="22"/>
          <w:lang w:val="el-GR"/>
        </w:rPr>
        <w:t>τους, διατηρεί δηλαδή πλεονέκτημα έγκρισης η πρόταση που έχει κατατεθεί νωρίτερα.</w:t>
      </w:r>
    </w:p>
    <w:p w14:paraId="197EC557" w14:textId="77777777" w:rsidR="00BA1FD7" w:rsidRDefault="00BA1FD7" w:rsidP="00BA1FD7">
      <w:pPr>
        <w:spacing w:line="300" w:lineRule="atLeast"/>
        <w:jc w:val="both"/>
        <w:rPr>
          <w:rFonts w:ascii="Calibri" w:hAnsi="Calibri" w:cs="Calibri"/>
          <w:sz w:val="22"/>
          <w:szCs w:val="22"/>
          <w:lang w:val="el-GR"/>
        </w:rPr>
      </w:pPr>
    </w:p>
    <w:p w14:paraId="2F654983" w14:textId="77777777" w:rsidR="00BA1FD7" w:rsidRPr="00627B43" w:rsidRDefault="00BA1FD7" w:rsidP="00BA1FD7">
      <w:pPr>
        <w:spacing w:line="300" w:lineRule="atLeast"/>
        <w:jc w:val="both"/>
        <w:rPr>
          <w:rFonts w:ascii="Calibri" w:hAnsi="Calibri" w:cs="Calibri"/>
          <w:sz w:val="22"/>
          <w:szCs w:val="22"/>
          <w:lang w:val="el-GR"/>
        </w:rPr>
      </w:pPr>
      <w:r w:rsidRPr="00627B43">
        <w:rPr>
          <w:rStyle w:val="Strong"/>
          <w:rFonts w:ascii="Calibri" w:hAnsi="Calibri" w:cs="Calibri"/>
          <w:b w:val="0"/>
          <w:bCs w:val="0"/>
          <w:sz w:val="22"/>
          <w:szCs w:val="22"/>
          <w:lang w:val="el-GR"/>
        </w:rPr>
        <w:t xml:space="preserve">Με την υποβολή της Πρότασης γίνεται έλεγχος της αίτησης και των δικαιολογητικών που επισυνάπτονται από </w:t>
      </w:r>
      <w:r w:rsidRPr="00627B43">
        <w:rPr>
          <w:rFonts w:ascii="Calibri" w:hAnsi="Calibri" w:cs="Calibri"/>
          <w:bCs/>
          <w:sz w:val="22"/>
          <w:szCs w:val="22"/>
          <w:lang w:val="el-GR"/>
        </w:rPr>
        <w:t>τ</w:t>
      </w:r>
      <w:r>
        <w:rPr>
          <w:rFonts w:ascii="Calibri" w:hAnsi="Calibri" w:cs="Calibri"/>
          <w:bCs/>
          <w:sz w:val="22"/>
          <w:szCs w:val="22"/>
          <w:lang w:val="el-GR"/>
        </w:rPr>
        <w:t>ην ΤΟΔΑ.</w:t>
      </w:r>
      <w:r w:rsidRPr="00627B43">
        <w:rPr>
          <w:rFonts w:ascii="Calibri" w:hAnsi="Calibri" w:cs="Calibri"/>
          <w:bCs/>
          <w:sz w:val="22"/>
          <w:szCs w:val="22"/>
          <w:lang w:val="el-GR"/>
        </w:rPr>
        <w:t xml:space="preserve"> </w:t>
      </w:r>
      <w:r w:rsidRPr="00627B43">
        <w:rPr>
          <w:rFonts w:ascii="Calibri" w:hAnsi="Calibri" w:cs="Calibri"/>
          <w:sz w:val="22"/>
          <w:szCs w:val="22"/>
          <w:lang w:val="el-GR"/>
        </w:rPr>
        <w:t xml:space="preserve">Στην περίπτωση που υπάρχουν ελλείψεις στα δικαιολογητικά της αίτησης, η πρόταση μπαίνει σε κατάσταση «αναμονής» και ο αιτητής ενημερώνεται γραπτώς (με διπλοσυστημένη επιστολή) και του χορηγείται προθεσμία μέχρι </w:t>
      </w:r>
      <w:r w:rsidRPr="00627B43">
        <w:rPr>
          <w:rFonts w:ascii="Calibri" w:hAnsi="Calibri" w:cs="Calibri"/>
          <w:b/>
          <w:sz w:val="22"/>
          <w:szCs w:val="22"/>
          <w:lang w:val="el-GR"/>
        </w:rPr>
        <w:t>δεκα</w:t>
      </w:r>
      <w:r w:rsidRPr="00627B43">
        <w:rPr>
          <w:rFonts w:ascii="Calibri" w:hAnsi="Calibri" w:cs="Calibri"/>
          <w:b/>
          <w:bCs/>
          <w:sz w:val="22"/>
          <w:szCs w:val="22"/>
          <w:lang w:val="el-GR"/>
        </w:rPr>
        <w:t>πέντε (15) εργάσιμες ημέρες</w:t>
      </w:r>
      <w:r w:rsidRPr="00627B43">
        <w:rPr>
          <w:rFonts w:ascii="Calibri" w:hAnsi="Calibri" w:cs="Calibri"/>
          <w:sz w:val="22"/>
          <w:szCs w:val="22"/>
          <w:lang w:val="el-GR"/>
        </w:rPr>
        <w:t xml:space="preserve"> για την προσκόμιση τους από την ημερομηνία παραλαβής της επιστολής. </w:t>
      </w:r>
      <w:r>
        <w:rPr>
          <w:rFonts w:ascii="Calibri" w:hAnsi="Calibri" w:cs="Calibri"/>
          <w:sz w:val="22"/>
          <w:szCs w:val="22"/>
          <w:lang w:val="el-GR"/>
        </w:rPr>
        <w:t xml:space="preserve">Η ΤΟΔΑ </w:t>
      </w:r>
      <w:r w:rsidRPr="00627B43">
        <w:rPr>
          <w:rFonts w:ascii="Calibri" w:hAnsi="Calibri" w:cs="Calibri"/>
          <w:sz w:val="22"/>
          <w:szCs w:val="22"/>
          <w:lang w:val="el-GR"/>
        </w:rPr>
        <w:t>δύναται να ενημερώσει το Δικαιούχο και με άλλους τρόπους, π.χ. τηλεφωνικά, με ηλεκτρονικό μήνυμα, με φαξ ή δια χειρός με την προϋπόθεση ότι υπάρχει το κατάλληλο αποδεικτικό παραλαβής της επιστολής από τον αιτητή στο φάκελο της πρότασης. Με την προσκόμιση των απαιτούμενων εγγράφων, η πρόταση προχωρεί στο επόμενο στάδιο της αξιολόγησης.</w:t>
      </w:r>
    </w:p>
    <w:p w14:paraId="5BC1F530" w14:textId="77777777" w:rsidR="00BA1FD7" w:rsidRPr="00627B43" w:rsidRDefault="00BA1FD7" w:rsidP="00BA1FD7">
      <w:pPr>
        <w:spacing w:line="300" w:lineRule="atLeast"/>
        <w:jc w:val="both"/>
        <w:rPr>
          <w:rFonts w:ascii="Calibri" w:hAnsi="Calibri" w:cs="Calibri"/>
          <w:sz w:val="22"/>
          <w:szCs w:val="22"/>
          <w:lang w:val="el-GR"/>
        </w:rPr>
      </w:pPr>
    </w:p>
    <w:p w14:paraId="3AE82108"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Εάν παρέλθει η προθεσμία που έχει χορηγηθεί και δεν υποβληθούν τα πρόσθετα δικαιολογητικά, η πρόταση μπαίνει σε κατάσταση «αναστολής»</w:t>
      </w:r>
      <w:r>
        <w:rPr>
          <w:rFonts w:ascii="Calibri" w:hAnsi="Calibri" w:cs="Calibri"/>
          <w:sz w:val="22"/>
          <w:szCs w:val="22"/>
          <w:lang w:val="el-GR"/>
        </w:rPr>
        <w:t xml:space="preserve"> μέχρι ο Δικαιούχος να τα προσκομίσει</w:t>
      </w:r>
      <w:r w:rsidRPr="00627B43">
        <w:rPr>
          <w:rFonts w:ascii="Calibri" w:hAnsi="Calibri" w:cs="Calibri"/>
          <w:sz w:val="22"/>
          <w:szCs w:val="22"/>
          <w:lang w:val="el-GR"/>
        </w:rPr>
        <w:t xml:space="preserve">. Η πρόταση παραμένει σε κατάσταση αναστολής μέχρι την ημερομηνία λήξης της αντίστοιχης πρόσκλησης ή του αντιστοίχου χρονοδιαγράμματος ολοκλήρωσης της αξιολόγησης των υπόλοιπων προτάσεων και ακολούθως η πρόταση απορρίπτεται. </w:t>
      </w:r>
      <w:r w:rsidRPr="002D6B91">
        <w:rPr>
          <w:rFonts w:ascii="Calibri" w:hAnsi="Calibri"/>
          <w:sz w:val="22"/>
          <w:lang w:val="el-GR"/>
        </w:rPr>
        <w:t>Η ΤΟΔΑ ενημερώνει τον ΕΦ, ο οποίος επικυρώνει την απόφαση απόρριψης.</w:t>
      </w:r>
    </w:p>
    <w:p w14:paraId="76480DA3" w14:textId="77777777" w:rsidR="00BA1FD7" w:rsidRDefault="00BA1FD7" w:rsidP="00BA1FD7">
      <w:pPr>
        <w:spacing w:line="300" w:lineRule="atLeast"/>
        <w:jc w:val="both"/>
        <w:rPr>
          <w:rFonts w:ascii="Calibri" w:hAnsi="Calibri" w:cs="Calibri"/>
          <w:sz w:val="22"/>
          <w:szCs w:val="22"/>
          <w:lang w:val="el-GR"/>
        </w:rPr>
      </w:pPr>
    </w:p>
    <w:p w14:paraId="4A64B94D" w14:textId="58A1897E" w:rsidR="00BA1FD7" w:rsidRPr="00627B43" w:rsidRDefault="00DD50CA" w:rsidP="00BA1FD7">
      <w:pPr>
        <w:spacing w:line="300" w:lineRule="atLeast"/>
        <w:jc w:val="both"/>
        <w:rPr>
          <w:rFonts w:ascii="Calibri" w:hAnsi="Calibri" w:cs="Calibri"/>
          <w:sz w:val="22"/>
          <w:szCs w:val="22"/>
          <w:lang w:val="el-GR"/>
        </w:rPr>
      </w:pPr>
      <w:r w:rsidRPr="00DD50CA">
        <w:rPr>
          <w:rFonts w:ascii="Calibri" w:hAnsi="Calibri" w:cs="Calibri"/>
          <w:sz w:val="22"/>
          <w:szCs w:val="22"/>
          <w:lang w:val="el-GR"/>
        </w:rPr>
        <w:t xml:space="preserve">Στα πλαίσια της </w:t>
      </w:r>
      <w:r>
        <w:rPr>
          <w:rFonts w:ascii="Calibri" w:hAnsi="Calibri" w:cs="Calibri"/>
          <w:sz w:val="22"/>
          <w:szCs w:val="22"/>
          <w:lang w:val="el-GR"/>
        </w:rPr>
        <w:t>2</w:t>
      </w:r>
      <w:r w:rsidRPr="00DD50CA">
        <w:rPr>
          <w:rFonts w:ascii="Calibri" w:hAnsi="Calibri" w:cs="Calibri"/>
          <w:sz w:val="22"/>
          <w:szCs w:val="22"/>
          <w:lang w:val="el-GR"/>
        </w:rPr>
        <w:t xml:space="preserve">η πρόσκλησης, εφόσον στην πρόταση έχουν συμπεριληφθεί αναδρομικές δαπάνες,  η ΤΟΔΑ διενεργεί έλεγχο ώστε να διασφαλιστεί ότι, σε ότι αφορά το φυσικό αντικείμενο, το προτεινόμενο έργο δεν έχει ολοκληρωθεί πλήρως. </w:t>
      </w:r>
    </w:p>
    <w:p w14:paraId="07013B58" w14:textId="77777777" w:rsidR="00BA1FD7" w:rsidRPr="00627B43" w:rsidRDefault="00BA1FD7" w:rsidP="00BA1FD7">
      <w:pPr>
        <w:spacing w:line="300" w:lineRule="atLeast"/>
        <w:jc w:val="both"/>
        <w:rPr>
          <w:rFonts w:ascii="Calibri" w:hAnsi="Calibri" w:cs="Calibri"/>
          <w:sz w:val="22"/>
          <w:szCs w:val="22"/>
          <w:lang w:val="el-GR"/>
        </w:rPr>
      </w:pPr>
    </w:p>
    <w:p w14:paraId="554E6181" w14:textId="36C25AAF" w:rsidR="00BA1FD7" w:rsidRDefault="00032780" w:rsidP="00BA1FD7">
      <w:pPr>
        <w:spacing w:line="300" w:lineRule="atLeast"/>
        <w:jc w:val="both"/>
        <w:rPr>
          <w:rFonts w:ascii="Calibri" w:hAnsi="Calibri" w:cs="Calibri"/>
          <w:sz w:val="22"/>
          <w:szCs w:val="22"/>
          <w:lang w:val="el-GR"/>
        </w:rPr>
      </w:pPr>
      <w:ins w:id="33" w:author="Natasa Pappouli" w:date="2020-05-07T14:09:00Z">
        <w:r>
          <w:rPr>
            <w:rFonts w:ascii="Calibri" w:hAnsi="Calibri" w:cs="Calibri"/>
            <w:sz w:val="22"/>
            <w:szCs w:val="22"/>
            <w:lang w:val="el-GR"/>
          </w:rPr>
          <w:t xml:space="preserve">Η </w:t>
        </w:r>
      </w:ins>
      <w:r w:rsidR="00BA1FD7" w:rsidRPr="00627B43">
        <w:rPr>
          <w:rFonts w:ascii="Calibri" w:hAnsi="Calibri" w:cs="Calibri"/>
          <w:sz w:val="22"/>
          <w:szCs w:val="22"/>
          <w:lang w:val="el-GR"/>
        </w:rPr>
        <w:t xml:space="preserve">αξιολόγηση κάθε Πρότασης </w:t>
      </w:r>
      <w:r>
        <w:rPr>
          <w:rFonts w:ascii="Calibri" w:hAnsi="Calibri" w:cs="Calibri"/>
          <w:sz w:val="22"/>
          <w:szCs w:val="22"/>
          <w:lang w:val="el-GR"/>
        </w:rPr>
        <w:t xml:space="preserve">γίνεται </w:t>
      </w:r>
      <w:r w:rsidR="00BA1FD7" w:rsidRPr="00627B43">
        <w:rPr>
          <w:rFonts w:ascii="Calibri" w:hAnsi="Calibri" w:cs="Calibri"/>
          <w:sz w:val="22"/>
          <w:szCs w:val="22"/>
          <w:lang w:val="el-GR"/>
        </w:rPr>
        <w:t>με βάση το Φύλλο Αξιολόγησης Έργου (ΦΑΕ) (</w:t>
      </w:r>
      <w:r w:rsidR="00BA1FD7" w:rsidRPr="00627B43">
        <w:rPr>
          <w:rFonts w:ascii="Calibri" w:hAnsi="Calibri" w:cs="Calibri"/>
          <w:b/>
          <w:sz w:val="22"/>
          <w:szCs w:val="22"/>
          <w:lang w:val="el-GR"/>
        </w:rPr>
        <w:t>Παράρτημα 6α</w:t>
      </w:r>
      <w:r w:rsidR="00BA1FD7" w:rsidRPr="00627B43">
        <w:rPr>
          <w:rFonts w:ascii="Calibri" w:hAnsi="Calibri" w:cs="Calibri"/>
          <w:sz w:val="22"/>
          <w:szCs w:val="22"/>
          <w:lang w:val="el-GR"/>
        </w:rPr>
        <w:t>), μετά την παραλαβή των ολοκληρωμένων με τα απαραίτητα δικαιολογητικά Προτάσεων</w:t>
      </w:r>
      <w:r w:rsidR="00BA1FD7">
        <w:rPr>
          <w:rFonts w:ascii="Calibri" w:hAnsi="Calibri" w:cs="Calibri"/>
          <w:sz w:val="22"/>
          <w:szCs w:val="22"/>
          <w:lang w:val="el-GR"/>
        </w:rPr>
        <w:t>,</w:t>
      </w:r>
      <w:r w:rsidR="00BA1FD7" w:rsidRPr="000E200F">
        <w:rPr>
          <w:rFonts w:ascii="Calibri" w:hAnsi="Calibri" w:cs="Calibri"/>
          <w:sz w:val="22"/>
          <w:szCs w:val="22"/>
          <w:lang w:val="el-GR"/>
        </w:rPr>
        <w:t xml:space="preserve"> </w:t>
      </w:r>
      <w:r w:rsidR="00BA1FD7" w:rsidRPr="00787546">
        <w:rPr>
          <w:rFonts w:ascii="Calibri" w:hAnsi="Calibri" w:cs="Calibri"/>
          <w:sz w:val="22"/>
          <w:szCs w:val="22"/>
          <w:lang w:val="el-GR"/>
        </w:rPr>
        <w:t xml:space="preserve"> </w:t>
      </w:r>
      <w:r w:rsidR="00BA1FD7" w:rsidRPr="00627B43">
        <w:rPr>
          <w:rFonts w:ascii="Calibri" w:hAnsi="Calibri" w:cs="Calibri"/>
          <w:sz w:val="22"/>
          <w:szCs w:val="22"/>
          <w:lang w:val="el-GR"/>
        </w:rPr>
        <w:t xml:space="preserve">όπου προβαίνει στον έλεγχο των τυπικών προϋποθέσεων, της επιλεξιμότητας, της κανονικότητας και της πληρότητας της πρότασης, ενώ παράλληλα γίνεται και ο καθορισμός του μεγέθους της εταιρείας και εάν η βιωσιμότητα της επιχείρησης κρίνεται  ικανοποιητική  ή μη ικανοποιητική </w:t>
      </w:r>
      <w:r w:rsidR="00BA1FD7" w:rsidRPr="00CA3ED0">
        <w:rPr>
          <w:rFonts w:ascii="Calibri" w:hAnsi="Calibri" w:cs="Calibri"/>
          <w:sz w:val="22"/>
          <w:szCs w:val="22"/>
          <w:lang w:val="el-GR"/>
        </w:rPr>
        <w:t>(</w:t>
      </w:r>
      <w:r w:rsidR="00BA1FD7" w:rsidRPr="00CA3ED0">
        <w:rPr>
          <w:rFonts w:ascii="Calibri" w:hAnsi="Calibri" w:cs="Calibri"/>
          <w:b/>
          <w:sz w:val="22"/>
          <w:szCs w:val="22"/>
          <w:lang w:val="el-GR"/>
        </w:rPr>
        <w:t>Παράρτ</w:t>
      </w:r>
      <w:r w:rsidR="00BA1FD7" w:rsidRPr="000E200F">
        <w:rPr>
          <w:rFonts w:ascii="Calibri" w:hAnsi="Calibri" w:cs="Calibri"/>
          <w:b/>
          <w:sz w:val="22"/>
          <w:szCs w:val="22"/>
          <w:lang w:val="el-GR"/>
        </w:rPr>
        <w:t>ημα 6β</w:t>
      </w:r>
      <w:r w:rsidR="00BA1FD7" w:rsidRPr="00787546">
        <w:rPr>
          <w:rFonts w:ascii="Calibri" w:hAnsi="Calibri" w:cs="Calibri"/>
          <w:sz w:val="22"/>
          <w:szCs w:val="22"/>
          <w:lang w:val="el-GR"/>
        </w:rPr>
        <w:t>)</w:t>
      </w:r>
      <w:r w:rsidR="00BA1FD7" w:rsidRPr="00124649">
        <w:rPr>
          <w:rFonts w:ascii="Calibri" w:hAnsi="Calibri" w:cs="Calibri"/>
          <w:sz w:val="22"/>
          <w:szCs w:val="22"/>
          <w:lang w:val="el-GR"/>
        </w:rPr>
        <w:t>.</w:t>
      </w:r>
      <w:r w:rsidR="00BA1FD7" w:rsidRPr="00CE7DBB">
        <w:rPr>
          <w:rFonts w:ascii="Calibri" w:hAnsi="Calibri" w:cs="Calibri"/>
          <w:sz w:val="22"/>
          <w:szCs w:val="22"/>
          <w:lang w:val="el-GR"/>
        </w:rPr>
        <w:t xml:space="preserve"> </w:t>
      </w:r>
      <w:r w:rsidR="00BA1FD7" w:rsidRPr="00CA3ED0">
        <w:rPr>
          <w:rFonts w:ascii="Calibri" w:hAnsi="Calibri" w:cs="Calibri"/>
          <w:sz w:val="22"/>
          <w:szCs w:val="22"/>
          <w:lang w:val="el-GR"/>
        </w:rPr>
        <w:t>Η οικονομική βιωσιμότητα θα αξιολογείται,</w:t>
      </w:r>
      <w:r w:rsidR="00BA1FD7">
        <w:rPr>
          <w:rFonts w:ascii="Calibri" w:hAnsi="Calibri" w:cs="Calibri"/>
          <w:sz w:val="22"/>
          <w:szCs w:val="22"/>
          <w:lang w:val="el-GR"/>
        </w:rPr>
        <w:t xml:space="preserve"> στη βάση της υπεύθυνης δήλωσης</w:t>
      </w:r>
      <w:r w:rsidR="00BA1FD7" w:rsidRPr="00AE77BE">
        <w:rPr>
          <w:rFonts w:ascii="Calibri" w:hAnsi="Calibri" w:cs="Calibri"/>
          <w:bCs/>
          <w:sz w:val="22"/>
          <w:szCs w:val="22"/>
          <w:lang w:val="el-GR"/>
        </w:rPr>
        <w:t xml:space="preserve"> </w:t>
      </w:r>
      <w:r w:rsidR="00BA1FD7">
        <w:rPr>
          <w:rFonts w:ascii="Calibri" w:hAnsi="Calibri" w:cs="Calibri"/>
          <w:bCs/>
          <w:sz w:val="22"/>
          <w:szCs w:val="22"/>
          <w:lang w:val="el-GR"/>
        </w:rPr>
        <w:t>από τον Εγκεκριμένο Λογιστή της εταιρείας ότι η εταιρεία δεν εμπίπτει στις προβληματικές επιχειρήσεις, ως κριτήριο επιλεξιμότητας.</w:t>
      </w:r>
      <w:r w:rsidR="00BA1FD7" w:rsidRPr="00CA3ED0">
        <w:rPr>
          <w:rFonts w:ascii="Calibri" w:hAnsi="Calibri" w:cs="Calibri"/>
          <w:sz w:val="22"/>
          <w:szCs w:val="22"/>
          <w:lang w:val="el-GR"/>
        </w:rPr>
        <w:t xml:space="preserve"> </w:t>
      </w:r>
    </w:p>
    <w:p w14:paraId="3AFF7718" w14:textId="77777777" w:rsidR="00BA1FD7" w:rsidRDefault="00BA1FD7" w:rsidP="00BA1FD7">
      <w:pPr>
        <w:spacing w:line="300" w:lineRule="atLeast"/>
        <w:jc w:val="both"/>
        <w:rPr>
          <w:rFonts w:ascii="Calibri" w:hAnsi="Calibri" w:cs="Calibri"/>
          <w:sz w:val="22"/>
          <w:szCs w:val="22"/>
          <w:lang w:val="el-GR"/>
        </w:rPr>
      </w:pPr>
    </w:p>
    <w:p w14:paraId="6240FE50" w14:textId="0CD088FD" w:rsidR="00BA1FD7" w:rsidRPr="00603792" w:rsidRDefault="00BA1FD7" w:rsidP="00BA1FD7">
      <w:pPr>
        <w:spacing w:line="300" w:lineRule="atLeast"/>
        <w:jc w:val="both"/>
        <w:rPr>
          <w:rFonts w:ascii="Calibri" w:hAnsi="Calibri" w:cs="Calibri"/>
          <w:sz w:val="22"/>
          <w:szCs w:val="22"/>
          <w:lang w:val="el-GR"/>
        </w:rPr>
      </w:pPr>
      <w:r w:rsidRPr="00603792">
        <w:rPr>
          <w:rFonts w:ascii="Calibri" w:hAnsi="Calibri" w:cs="Calibri"/>
          <w:sz w:val="22"/>
          <w:szCs w:val="22"/>
          <w:lang w:val="el-GR"/>
        </w:rPr>
        <w:t>Όσες Προτάσεις πληρούν τα σχετικά κριτήρια προωθούνται για έγκριση στον ΕΦ</w:t>
      </w:r>
      <w:ins w:id="34" w:author="Natasa Pappouli" w:date="2020-05-07T14:12:00Z">
        <w:r w:rsidR="00032780">
          <w:rPr>
            <w:rFonts w:ascii="Calibri" w:hAnsi="Calibri" w:cs="Calibri"/>
            <w:sz w:val="22"/>
            <w:szCs w:val="22"/>
            <w:lang w:val="el-GR"/>
          </w:rPr>
          <w:t>.</w:t>
        </w:r>
      </w:ins>
      <w:r w:rsidRPr="00603792">
        <w:rPr>
          <w:rFonts w:ascii="Calibri" w:hAnsi="Calibri" w:cs="Calibri"/>
          <w:sz w:val="22"/>
          <w:szCs w:val="22"/>
          <w:lang w:val="el-GR"/>
        </w:rPr>
        <w:t xml:space="preserve"> Επισημαίνεται πως οι αποφάσεις της ΤΟΔΑ υπόκεινται στην έγκριση του ΕΦ, συνεπώς η τελική </w:t>
      </w:r>
      <w:r>
        <w:rPr>
          <w:rFonts w:ascii="Calibri" w:hAnsi="Calibri" w:cs="Calibri"/>
          <w:sz w:val="22"/>
          <w:szCs w:val="22"/>
          <w:lang w:val="el-GR"/>
        </w:rPr>
        <w:t>απόφαση</w:t>
      </w:r>
      <w:r w:rsidRPr="00603792">
        <w:rPr>
          <w:rFonts w:ascii="Calibri" w:hAnsi="Calibri" w:cs="Calibri"/>
          <w:sz w:val="22"/>
          <w:szCs w:val="22"/>
          <w:lang w:val="el-GR"/>
        </w:rPr>
        <w:t xml:space="preserve"> θα δίνεται στους Δικαιούχους, αφού οι προτάσεις εγκριθούν από τον ΕΦ. </w:t>
      </w:r>
    </w:p>
    <w:p w14:paraId="72693480" w14:textId="77777777" w:rsidR="00BA1FD7" w:rsidRPr="00603792" w:rsidRDefault="00BA1FD7" w:rsidP="00BA1FD7">
      <w:pPr>
        <w:spacing w:line="300" w:lineRule="atLeast"/>
        <w:jc w:val="both"/>
        <w:rPr>
          <w:rFonts w:ascii="Calibri" w:hAnsi="Calibri" w:cs="Calibri"/>
          <w:sz w:val="22"/>
          <w:szCs w:val="22"/>
          <w:lang w:val="el-GR"/>
        </w:rPr>
      </w:pPr>
    </w:p>
    <w:p w14:paraId="661DD3DA" w14:textId="77777777" w:rsidR="00BA1FD7" w:rsidRPr="00A86860"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Η ΤΟΔΑ ακολούθως</w:t>
      </w:r>
      <w:r w:rsidRPr="00627B43">
        <w:rPr>
          <w:rFonts w:ascii="Calibri" w:hAnsi="Calibri" w:cs="Calibri"/>
          <w:color w:val="000000"/>
          <w:sz w:val="22"/>
          <w:szCs w:val="22"/>
          <w:lang w:val="el-GR"/>
        </w:rPr>
        <w:t xml:space="preserve"> ενημερώνει τους Δικαιούχους που έχουν εγκριθεί και τους καλεί με διπλοσυστημένη επιστολή ή άλλο τρόπο</w:t>
      </w:r>
      <w:r>
        <w:rPr>
          <w:rFonts w:ascii="Calibri" w:hAnsi="Calibri" w:cs="Calibri"/>
          <w:color w:val="000000"/>
          <w:sz w:val="22"/>
          <w:szCs w:val="22"/>
          <w:lang w:val="el-GR"/>
        </w:rPr>
        <w:t>,</w:t>
      </w:r>
      <w:r w:rsidRPr="00627B43">
        <w:rPr>
          <w:rFonts w:ascii="Calibri" w:hAnsi="Calibri" w:cs="Calibri"/>
          <w:color w:val="000000"/>
          <w:sz w:val="22"/>
          <w:szCs w:val="22"/>
          <w:lang w:val="el-GR"/>
        </w:rPr>
        <w:t xml:space="preserve"> υπό την προϋπόθεση ότι υπάρχει η απαραίτητη τεκμηρίωση στο φάκελο της πρότασης, εντός </w:t>
      </w:r>
      <w:r>
        <w:rPr>
          <w:rFonts w:ascii="Calibri" w:hAnsi="Calibri" w:cs="Calibri"/>
          <w:b/>
          <w:color w:val="000000"/>
          <w:sz w:val="22"/>
          <w:szCs w:val="22"/>
          <w:lang w:val="el-GR"/>
        </w:rPr>
        <w:t xml:space="preserve">δεκαπέντε </w:t>
      </w:r>
      <w:r w:rsidRPr="00165B19">
        <w:rPr>
          <w:rFonts w:ascii="Calibri" w:hAnsi="Calibri" w:cs="Calibri"/>
          <w:b/>
          <w:color w:val="000000"/>
          <w:sz w:val="22"/>
          <w:szCs w:val="22"/>
          <w:lang w:val="el-GR"/>
        </w:rPr>
        <w:t>(</w:t>
      </w:r>
      <w:r>
        <w:rPr>
          <w:rFonts w:ascii="Calibri" w:hAnsi="Calibri" w:cs="Calibri"/>
          <w:b/>
          <w:color w:val="000000"/>
          <w:sz w:val="22"/>
          <w:szCs w:val="22"/>
          <w:lang w:val="el-GR"/>
        </w:rPr>
        <w:t>15</w:t>
      </w:r>
      <w:r w:rsidRPr="00165B19">
        <w:rPr>
          <w:rFonts w:ascii="Calibri" w:hAnsi="Calibri" w:cs="Calibri"/>
          <w:b/>
          <w:color w:val="000000"/>
          <w:sz w:val="22"/>
          <w:szCs w:val="22"/>
          <w:lang w:val="el-GR"/>
        </w:rPr>
        <w:t>) εργάσιμων ημερών</w:t>
      </w:r>
      <w:r w:rsidRPr="00627B43">
        <w:rPr>
          <w:rFonts w:ascii="Calibri" w:hAnsi="Calibri" w:cs="Calibri"/>
          <w:color w:val="000000"/>
          <w:sz w:val="22"/>
          <w:szCs w:val="22"/>
          <w:lang w:val="el-GR"/>
        </w:rPr>
        <w:t xml:space="preserve"> να προσέλθουν για υπογραφή της Συμφωνίας Δημόσιας Χρηματοδότησης (</w:t>
      </w:r>
      <w:r w:rsidRPr="00627B43">
        <w:rPr>
          <w:rFonts w:ascii="Calibri" w:hAnsi="Calibri" w:cs="Calibri"/>
          <w:b/>
          <w:color w:val="000000"/>
          <w:sz w:val="22"/>
          <w:szCs w:val="22"/>
          <w:lang w:val="el-GR"/>
        </w:rPr>
        <w:t>Παράρτημα 8</w:t>
      </w:r>
      <w:r>
        <w:rPr>
          <w:rFonts w:ascii="Calibri" w:hAnsi="Calibri" w:cs="Calibri"/>
          <w:b/>
          <w:color w:val="000000"/>
          <w:sz w:val="22"/>
          <w:szCs w:val="22"/>
          <w:lang w:val="el-GR"/>
        </w:rPr>
        <w:t>α</w:t>
      </w:r>
      <w:r w:rsidRPr="00627B43">
        <w:rPr>
          <w:rFonts w:ascii="Calibri" w:hAnsi="Calibri" w:cs="Calibri"/>
          <w:color w:val="000000"/>
          <w:sz w:val="22"/>
          <w:szCs w:val="22"/>
          <w:lang w:val="el-GR"/>
        </w:rPr>
        <w:t xml:space="preserve">). </w:t>
      </w:r>
      <w:r w:rsidRPr="002F20CF">
        <w:rPr>
          <w:rFonts w:ascii="Calibri" w:hAnsi="Calibri" w:cs="Calibri"/>
          <w:color w:val="000000"/>
          <w:sz w:val="22"/>
          <w:szCs w:val="22"/>
          <w:lang w:val="el-GR"/>
        </w:rPr>
        <w:t>Η ΤΟΔΑ ετοιμάζει δυο αντίτυπα ΣΔΧ, από τα οποία χαρτοσημαίνεται το ένα εκ των δυο (τα έξοδα των χαρτοσήμων επιβαρύνουν το Δικαιούχο) και τα οποία αφού υπογραφούν από το Δικαιούχο αποστέλλονται στον ΕΦ και προωθούνται</w:t>
      </w:r>
      <w:r w:rsidRPr="00A86860">
        <w:rPr>
          <w:rFonts w:ascii="Calibri" w:hAnsi="Calibri" w:cs="Calibri"/>
          <w:color w:val="000000"/>
          <w:sz w:val="22"/>
          <w:szCs w:val="22"/>
          <w:lang w:val="el-GR"/>
        </w:rPr>
        <w:t xml:space="preserve"> στη Διευθύντρια του ΤΑΘΕ </w:t>
      </w:r>
      <w:r w:rsidRPr="00A86860">
        <w:rPr>
          <w:rFonts w:ascii="Calibri" w:hAnsi="Calibri" w:cs="Calibri"/>
          <w:color w:val="000000"/>
          <w:sz w:val="22"/>
          <w:szCs w:val="22"/>
          <w:lang w:val="el-GR"/>
        </w:rPr>
        <w:lastRenderedPageBreak/>
        <w:t>για υπογραφή τους. Αφού υπογραφούν το ένα αντίτυπο της Συμφωνίας παραμένει στον ΕΦ και το άλλο επιστρέφεται στο Δικαιούχο</w:t>
      </w:r>
      <w:r>
        <w:rPr>
          <w:rFonts w:ascii="Calibri" w:hAnsi="Calibri" w:cs="Calibri"/>
          <w:color w:val="000000"/>
          <w:sz w:val="22"/>
          <w:szCs w:val="22"/>
          <w:lang w:val="el-GR"/>
        </w:rPr>
        <w:t xml:space="preserve"> από την ΤΟΔΑ</w:t>
      </w:r>
      <w:r w:rsidRPr="00A86860">
        <w:rPr>
          <w:rFonts w:ascii="Calibri" w:hAnsi="Calibri" w:cs="Calibri"/>
          <w:color w:val="000000"/>
          <w:sz w:val="22"/>
          <w:szCs w:val="22"/>
          <w:lang w:val="el-GR"/>
        </w:rPr>
        <w:t xml:space="preserve">.  </w:t>
      </w:r>
    </w:p>
    <w:p w14:paraId="2155436A" w14:textId="77777777" w:rsidR="00BA1FD7" w:rsidRDefault="00BA1FD7" w:rsidP="00BA1FD7">
      <w:pPr>
        <w:spacing w:line="300" w:lineRule="atLeast"/>
        <w:jc w:val="both"/>
        <w:rPr>
          <w:rFonts w:ascii="Calibri" w:hAnsi="Calibri" w:cs="Calibri"/>
          <w:color w:val="000000"/>
          <w:sz w:val="22"/>
          <w:szCs w:val="22"/>
          <w:lang w:val="el-GR"/>
        </w:rPr>
      </w:pPr>
    </w:p>
    <w:p w14:paraId="5F07FE97" w14:textId="77777777" w:rsidR="00BA1FD7" w:rsidRPr="00627B43" w:rsidRDefault="00BA1FD7" w:rsidP="00BA1FD7">
      <w:pPr>
        <w:spacing w:line="300" w:lineRule="atLeast"/>
        <w:jc w:val="both"/>
        <w:rPr>
          <w:rFonts w:ascii="Calibri" w:hAnsi="Calibri" w:cs="Calibri"/>
          <w:color w:val="000000"/>
          <w:sz w:val="22"/>
          <w:szCs w:val="22"/>
          <w:lang w:val="el-GR"/>
        </w:rPr>
      </w:pPr>
      <w:r w:rsidRPr="00A86860">
        <w:rPr>
          <w:rFonts w:ascii="Calibri" w:hAnsi="Calibri" w:cs="Calibri"/>
          <w:color w:val="000000"/>
          <w:sz w:val="22"/>
          <w:szCs w:val="22"/>
          <w:lang w:val="el-GR"/>
        </w:rPr>
        <w:t xml:space="preserve">Εάν παρέλθουν οι </w:t>
      </w:r>
      <w:r>
        <w:rPr>
          <w:rFonts w:ascii="Calibri" w:hAnsi="Calibri" w:cs="Calibri"/>
          <w:color w:val="000000"/>
          <w:sz w:val="22"/>
          <w:szCs w:val="22"/>
          <w:lang w:val="el-GR"/>
        </w:rPr>
        <w:t>δεκαπέντε</w:t>
      </w:r>
      <w:r w:rsidRPr="00A86860">
        <w:rPr>
          <w:rFonts w:ascii="Calibri" w:hAnsi="Calibri" w:cs="Calibri"/>
          <w:color w:val="000000"/>
          <w:sz w:val="22"/>
          <w:szCs w:val="22"/>
          <w:lang w:val="el-GR"/>
        </w:rPr>
        <w:t xml:space="preserve"> (</w:t>
      </w:r>
      <w:r>
        <w:rPr>
          <w:rFonts w:ascii="Calibri" w:hAnsi="Calibri" w:cs="Calibri"/>
          <w:color w:val="000000"/>
          <w:sz w:val="22"/>
          <w:szCs w:val="22"/>
          <w:lang w:val="el-GR"/>
        </w:rPr>
        <w:t>15</w:t>
      </w:r>
      <w:r w:rsidRPr="00A86860">
        <w:rPr>
          <w:rFonts w:ascii="Calibri" w:hAnsi="Calibri" w:cs="Calibri"/>
          <w:color w:val="000000"/>
          <w:sz w:val="22"/>
          <w:szCs w:val="22"/>
          <w:lang w:val="el-GR"/>
        </w:rPr>
        <w:t xml:space="preserve">) εργάσιμες ημέρες για την υπογραφή της </w:t>
      </w:r>
      <w:r>
        <w:rPr>
          <w:rFonts w:ascii="Calibri" w:hAnsi="Calibri" w:cs="Calibri"/>
          <w:color w:val="000000"/>
          <w:sz w:val="22"/>
          <w:szCs w:val="22"/>
          <w:lang w:val="el-GR"/>
        </w:rPr>
        <w:t>ΣΔΧ</w:t>
      </w:r>
      <w:r w:rsidRPr="00A86860">
        <w:rPr>
          <w:rFonts w:ascii="Calibri" w:hAnsi="Calibri" w:cs="Calibri"/>
          <w:color w:val="000000"/>
          <w:sz w:val="22"/>
          <w:szCs w:val="22"/>
          <w:lang w:val="el-GR"/>
        </w:rPr>
        <w:t xml:space="preserve">, ο Δικαιούχος ενημερώνεται τηλεφωνικά και του δίνεται προθεσμία επιπλέον πέντε (5) εργάσιμων ημερών. </w:t>
      </w:r>
      <w:r w:rsidRPr="00627B43">
        <w:rPr>
          <w:rFonts w:ascii="Calibri" w:hAnsi="Calibri" w:cs="Calibri"/>
          <w:color w:val="000000"/>
          <w:sz w:val="22"/>
          <w:szCs w:val="22"/>
          <w:lang w:val="el-GR"/>
        </w:rPr>
        <w:t>Σε αντίθετη περίπτωση, η έγκριση ακυρώνεται και η αίτηση απορρίπτεται. Σε περιπτώσεις ανωτέρας βίας η πιο πάνω προθεσμία προσαρμόζεται ανάλογα.</w:t>
      </w:r>
    </w:p>
    <w:p w14:paraId="50BED2D4" w14:textId="77777777" w:rsidR="00BA1FD7" w:rsidRPr="00627B43" w:rsidRDefault="00BA1FD7" w:rsidP="00BA1FD7">
      <w:pPr>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 </w:t>
      </w:r>
    </w:p>
    <w:p w14:paraId="394BE026" w14:textId="77777777" w:rsidR="00BA1FD7" w:rsidRPr="00414B09" w:rsidRDefault="00BA1FD7" w:rsidP="00BA1FD7">
      <w:pPr>
        <w:spacing w:line="300" w:lineRule="atLeast"/>
        <w:jc w:val="both"/>
        <w:rPr>
          <w:rFonts w:ascii="Calibri" w:hAnsi="Calibri"/>
          <w:color w:val="000000"/>
          <w:sz w:val="22"/>
          <w:lang w:val="el-GR"/>
        </w:rPr>
      </w:pPr>
      <w:r w:rsidRPr="00414B09">
        <w:rPr>
          <w:rFonts w:ascii="Calibri" w:hAnsi="Calibri"/>
          <w:color w:val="000000"/>
          <w:sz w:val="22"/>
          <w:lang w:val="el-GR"/>
        </w:rPr>
        <w:t>Σε περίπτωση Απόρριψης της Πρότασης, η ΤΟΔΑ ενημερώνει με διπλοσυστημένη Επιστολή ή άλλο τρόπο υπό την προϋπόθεση ότι υπάρχει το κατάλληλο αποδεικτικό παραλαβής της επιστολής από τον αιτητή, για τα αποτελέσματα της αξιολόγησης και τους λόγους της απόρριψης. Οι αιτητές μπορούν να υποβάλλουν</w:t>
      </w:r>
      <w:r w:rsidRPr="00414B09">
        <w:rPr>
          <w:rFonts w:ascii="Calibri" w:hAnsi="Calibri"/>
          <w:b/>
          <w:color w:val="000000"/>
          <w:sz w:val="22"/>
          <w:lang w:val="el-GR"/>
        </w:rPr>
        <w:t xml:space="preserve"> ένσταση, εφόσον το επιθυμούν εντός προθεσμίας δέκα (10) εργάσιμων ημερών</w:t>
      </w:r>
      <w:r w:rsidRPr="00414B09">
        <w:rPr>
          <w:rFonts w:ascii="Calibri" w:hAnsi="Calibri"/>
          <w:color w:val="000000"/>
          <w:sz w:val="22"/>
          <w:lang w:val="el-GR"/>
        </w:rPr>
        <w:t xml:space="preserve">, από την ημερομηνία παραλαβής της επιστολής. </w:t>
      </w:r>
    </w:p>
    <w:p w14:paraId="2EE2D551" w14:textId="77777777" w:rsidR="00BA1FD7" w:rsidRDefault="00BA1FD7" w:rsidP="00BA1FD7">
      <w:pPr>
        <w:spacing w:line="300" w:lineRule="atLeast"/>
        <w:jc w:val="both"/>
        <w:rPr>
          <w:rFonts w:ascii="Calibri" w:hAnsi="Calibri" w:cs="Calibri"/>
          <w:b/>
          <w:bCs/>
          <w:color w:val="000000"/>
          <w:szCs w:val="22"/>
          <w:lang w:val="el-GR"/>
        </w:rPr>
      </w:pPr>
    </w:p>
    <w:p w14:paraId="4F1E5127" w14:textId="477514A6" w:rsidR="00BA1FD7" w:rsidRDefault="00CB6BBE" w:rsidP="00BA1FD7">
      <w:pPr>
        <w:spacing w:line="300" w:lineRule="atLeast"/>
        <w:jc w:val="both"/>
        <w:rPr>
          <w:rFonts w:ascii="Calibri" w:hAnsi="Calibri" w:cs="Calibri"/>
          <w:b/>
          <w:bCs/>
          <w:color w:val="000000"/>
          <w:szCs w:val="22"/>
          <w:lang w:val="el-GR"/>
        </w:rPr>
      </w:pPr>
      <w:r>
        <w:rPr>
          <w:rFonts w:ascii="Calibri" w:hAnsi="Calibri" w:cs="Calibri"/>
          <w:b/>
          <w:bCs/>
          <w:color w:val="000000"/>
          <w:szCs w:val="22"/>
          <w:lang w:val="el-GR"/>
        </w:rPr>
        <w:t>9</w:t>
      </w:r>
      <w:r w:rsidR="00BA1FD7" w:rsidRPr="00B80F8E">
        <w:rPr>
          <w:rFonts w:ascii="Calibri" w:hAnsi="Calibri" w:cs="Calibri"/>
          <w:b/>
          <w:bCs/>
          <w:color w:val="000000"/>
          <w:szCs w:val="22"/>
          <w:lang w:val="el-GR"/>
        </w:rPr>
        <w:t xml:space="preserve">.4 </w:t>
      </w:r>
      <w:r w:rsidR="006F1E9E">
        <w:rPr>
          <w:rFonts w:ascii="Calibri" w:hAnsi="Calibri" w:cs="Calibri"/>
          <w:b/>
          <w:bCs/>
          <w:color w:val="000000"/>
          <w:szCs w:val="22"/>
          <w:lang w:val="el-GR"/>
        </w:rPr>
        <w:t>Υλοποίηση Έργου και καταβολή Χρηματοδότησης</w:t>
      </w:r>
    </w:p>
    <w:p w14:paraId="591C1F01" w14:textId="77777777" w:rsidR="00BA1FD7" w:rsidRPr="00627B43" w:rsidRDefault="00BA1FD7" w:rsidP="00BA1FD7">
      <w:pPr>
        <w:spacing w:line="300" w:lineRule="atLeast"/>
        <w:jc w:val="both"/>
        <w:rPr>
          <w:rFonts w:ascii="Calibri" w:hAnsi="Calibri" w:cs="Calibri"/>
          <w:b/>
          <w:bCs/>
          <w:color w:val="000000"/>
          <w:szCs w:val="22"/>
          <w:lang w:val="el-GR"/>
        </w:rPr>
      </w:pPr>
    </w:p>
    <w:p w14:paraId="329966A4" w14:textId="654AF48E" w:rsidR="00BA1FD7" w:rsidRPr="00627B43" w:rsidRDefault="00BA1FD7" w:rsidP="00BA1FD7">
      <w:pPr>
        <w:spacing w:line="300" w:lineRule="atLeast"/>
        <w:jc w:val="both"/>
        <w:rPr>
          <w:rFonts w:ascii="Calibri" w:hAnsi="Calibri" w:cs="Calibri"/>
          <w:sz w:val="22"/>
          <w:szCs w:val="22"/>
          <w:lang w:val="el-GR"/>
        </w:rPr>
      </w:pPr>
      <w:r>
        <w:rPr>
          <w:rFonts w:ascii="Calibri" w:hAnsi="Calibri" w:cs="Calibri"/>
          <w:sz w:val="22"/>
          <w:szCs w:val="22"/>
          <w:lang w:val="el-GR"/>
        </w:rPr>
        <w:t xml:space="preserve">Με την ολοκλήρωση μέρους ή ολόκληρου </w:t>
      </w:r>
      <w:r w:rsidRPr="00627B43">
        <w:rPr>
          <w:rFonts w:ascii="Calibri" w:hAnsi="Calibri" w:cs="Calibri"/>
          <w:sz w:val="22"/>
          <w:szCs w:val="22"/>
          <w:lang w:val="el-GR"/>
        </w:rPr>
        <w:t>του Έργου</w:t>
      </w:r>
      <w:r>
        <w:rPr>
          <w:rFonts w:ascii="Calibri" w:hAnsi="Calibri" w:cs="Calibri"/>
          <w:sz w:val="22"/>
          <w:szCs w:val="22"/>
          <w:lang w:val="el-GR"/>
        </w:rPr>
        <w:t>,</w:t>
      </w:r>
      <w:r w:rsidRPr="00627B43">
        <w:rPr>
          <w:rFonts w:ascii="Calibri" w:hAnsi="Calibri" w:cs="Calibri"/>
          <w:sz w:val="22"/>
          <w:szCs w:val="22"/>
          <w:lang w:val="el-GR"/>
        </w:rPr>
        <w:t xml:space="preserve"> αποστέλλεται </w:t>
      </w:r>
      <w:r>
        <w:rPr>
          <w:rFonts w:ascii="Calibri" w:hAnsi="Calibri" w:cs="Calibri"/>
          <w:sz w:val="22"/>
          <w:szCs w:val="22"/>
          <w:lang w:val="el-GR"/>
        </w:rPr>
        <w:t xml:space="preserve"> το αίτημα καταβολής χορηγίας (ΑΚΧ)</w:t>
      </w:r>
      <w:r w:rsidRPr="00627B43">
        <w:rPr>
          <w:rFonts w:ascii="Calibri" w:hAnsi="Calibri" w:cs="Calibri"/>
          <w:sz w:val="22"/>
          <w:szCs w:val="22"/>
          <w:lang w:val="el-GR"/>
        </w:rPr>
        <w:t xml:space="preserve"> (</w:t>
      </w:r>
      <w:r w:rsidRPr="00627B43">
        <w:rPr>
          <w:rFonts w:ascii="Calibri" w:hAnsi="Calibri" w:cs="Calibri"/>
          <w:b/>
          <w:sz w:val="22"/>
          <w:szCs w:val="22"/>
          <w:lang w:val="el-GR"/>
        </w:rPr>
        <w:t>Παράρτημα 9</w:t>
      </w:r>
      <w:r w:rsidRPr="00627B43">
        <w:rPr>
          <w:rFonts w:ascii="Calibri" w:hAnsi="Calibri" w:cs="Calibri"/>
          <w:sz w:val="22"/>
          <w:szCs w:val="22"/>
          <w:lang w:val="el-GR"/>
        </w:rPr>
        <w:t>) από</w:t>
      </w:r>
      <w:r w:rsidRPr="00627B43">
        <w:rPr>
          <w:rFonts w:ascii="Calibri" w:hAnsi="Calibri" w:cs="Calibri"/>
          <w:color w:val="000000"/>
          <w:sz w:val="22"/>
          <w:szCs w:val="22"/>
          <w:lang w:val="el-GR"/>
        </w:rPr>
        <w:t xml:space="preserve"> το Δικαιούχο προς τ</w:t>
      </w:r>
      <w:r>
        <w:rPr>
          <w:rFonts w:ascii="Calibri" w:hAnsi="Calibri" w:cs="Calibri"/>
          <w:color w:val="000000"/>
          <w:sz w:val="22"/>
          <w:szCs w:val="22"/>
          <w:lang w:val="el-GR"/>
        </w:rPr>
        <w:t>ην ΤΟΔ</w:t>
      </w:r>
      <w:r>
        <w:rPr>
          <w:rFonts w:ascii="Calibri" w:hAnsi="Calibri" w:cs="Calibri"/>
          <w:color w:val="000000"/>
          <w:sz w:val="22"/>
          <w:szCs w:val="22"/>
          <w:lang w:val="en-GB"/>
        </w:rPr>
        <w:t>A</w:t>
      </w:r>
      <w:r>
        <w:rPr>
          <w:rFonts w:ascii="Calibri" w:hAnsi="Calibri" w:cs="Calibri"/>
          <w:color w:val="000000"/>
          <w:sz w:val="22"/>
          <w:szCs w:val="22"/>
          <w:lang w:val="el-GR"/>
        </w:rPr>
        <w:t xml:space="preserve"> </w:t>
      </w:r>
      <w:r w:rsidRPr="00627B43">
        <w:rPr>
          <w:rFonts w:ascii="Calibri" w:hAnsi="Calibri" w:cs="Calibri"/>
          <w:color w:val="000000"/>
          <w:sz w:val="22"/>
          <w:szCs w:val="22"/>
          <w:lang w:val="el-GR"/>
        </w:rPr>
        <w:t>συνοδευόμεν</w:t>
      </w:r>
      <w:r>
        <w:rPr>
          <w:rFonts w:ascii="Calibri" w:hAnsi="Calibri" w:cs="Calibri"/>
          <w:color w:val="000000"/>
          <w:sz w:val="22"/>
          <w:szCs w:val="22"/>
          <w:lang w:val="el-GR"/>
        </w:rPr>
        <w:t>ο</w:t>
      </w:r>
      <w:r w:rsidRPr="00627B43">
        <w:rPr>
          <w:rFonts w:ascii="Calibri" w:hAnsi="Calibri" w:cs="Calibri"/>
          <w:color w:val="000000"/>
          <w:sz w:val="22"/>
          <w:szCs w:val="22"/>
          <w:lang w:val="el-GR"/>
        </w:rPr>
        <w:t xml:space="preserve"> από τ</w:t>
      </w:r>
      <w:r w:rsidRPr="00627B43">
        <w:rPr>
          <w:rFonts w:ascii="Calibri" w:hAnsi="Calibri" w:cs="Calibri"/>
          <w:sz w:val="22"/>
          <w:szCs w:val="22"/>
          <w:lang w:val="el-GR"/>
        </w:rPr>
        <w:t xml:space="preserve">α απαιτούμενα δικαιολογητικά για την καταβολή της </w:t>
      </w:r>
      <w:r w:rsidRPr="000E64EC">
        <w:rPr>
          <w:rFonts w:ascii="Calibri" w:hAnsi="Calibri" w:cs="Calibri"/>
          <w:sz w:val="22"/>
          <w:szCs w:val="22"/>
          <w:lang w:val="el-GR"/>
        </w:rPr>
        <w:t xml:space="preserve">χορηγίας (Πίνακας </w:t>
      </w:r>
      <w:r w:rsidR="006F1E9E">
        <w:rPr>
          <w:rFonts w:ascii="Calibri" w:hAnsi="Calibri" w:cs="Calibri"/>
          <w:sz w:val="22"/>
          <w:szCs w:val="22"/>
          <w:lang w:val="el-GR"/>
        </w:rPr>
        <w:t>5</w:t>
      </w:r>
      <w:r w:rsidRPr="000E64EC">
        <w:rPr>
          <w:rFonts w:ascii="Calibri" w:hAnsi="Calibri" w:cs="Calibri"/>
          <w:sz w:val="22"/>
          <w:szCs w:val="22"/>
          <w:lang w:val="el-GR"/>
        </w:rPr>
        <w:t xml:space="preserve">). </w:t>
      </w:r>
      <w:r>
        <w:rPr>
          <w:rFonts w:ascii="Calibri" w:hAnsi="Calibri" w:cs="Calibri"/>
          <w:sz w:val="22"/>
          <w:szCs w:val="22"/>
          <w:lang w:val="el-GR"/>
        </w:rPr>
        <w:t>Το ΑΚΧ</w:t>
      </w:r>
      <w:r w:rsidRPr="00627B43">
        <w:rPr>
          <w:rFonts w:ascii="Calibri" w:hAnsi="Calibri" w:cs="Calibri"/>
          <w:sz w:val="22"/>
          <w:szCs w:val="22"/>
          <w:lang w:val="el-GR"/>
        </w:rPr>
        <w:t xml:space="preserve"> και κατ’ επέκταση η καταβολή της </w:t>
      </w:r>
      <w:r>
        <w:rPr>
          <w:rFonts w:ascii="Calibri" w:hAnsi="Calibri" w:cs="Calibri"/>
          <w:sz w:val="22"/>
          <w:szCs w:val="22"/>
          <w:lang w:val="el-GR"/>
        </w:rPr>
        <w:t>χορηγίας</w:t>
      </w:r>
      <w:r w:rsidRPr="00627B43">
        <w:rPr>
          <w:rFonts w:ascii="Calibri" w:hAnsi="Calibri" w:cs="Calibri"/>
          <w:sz w:val="22"/>
          <w:szCs w:val="22"/>
          <w:lang w:val="el-GR"/>
        </w:rPr>
        <w:t xml:space="preserve"> γίνεται σύμφωνα με τους όρους της Συμφωνίας Δημόσιας Χρηματοδότησης. </w:t>
      </w:r>
    </w:p>
    <w:p w14:paraId="42036D55" w14:textId="77777777" w:rsidR="00BA1FD7" w:rsidRPr="00627B43" w:rsidRDefault="00BA1FD7" w:rsidP="00BA1FD7">
      <w:pPr>
        <w:spacing w:line="300" w:lineRule="atLeast"/>
        <w:jc w:val="both"/>
        <w:rPr>
          <w:rFonts w:ascii="Calibri" w:hAnsi="Calibri" w:cs="Calibri"/>
          <w:sz w:val="22"/>
          <w:szCs w:val="22"/>
          <w:lang w:val="el-GR"/>
        </w:rPr>
      </w:pPr>
    </w:p>
    <w:p w14:paraId="188621DC" w14:textId="379F3139" w:rsidR="00BA1FD7" w:rsidRPr="00124649"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Διευκρινίζεται ότι για κάθε επιλέξιμη δαπάνη πρέπει να υποβάλλονται από τους Δικαιούχους εξοφλημένα νόμιμα πρωτότυπα τιμολόγια και αποδείξεις. Τα τιμολόγια (πρωτότυπα) πρέπει απαραιτήτως να αναφέρουν τα στοιχεία όπως φαίν</w:t>
      </w:r>
      <w:r w:rsidRPr="000E64EC">
        <w:rPr>
          <w:rFonts w:ascii="Calibri" w:hAnsi="Calibri" w:cs="Calibri"/>
          <w:sz w:val="22"/>
          <w:szCs w:val="22"/>
          <w:lang w:val="el-GR"/>
        </w:rPr>
        <w:t xml:space="preserve">ονται στον Πίνακα </w:t>
      </w:r>
      <w:r w:rsidR="006F1E9E">
        <w:rPr>
          <w:rFonts w:ascii="Calibri" w:hAnsi="Calibri" w:cs="Calibri"/>
          <w:sz w:val="22"/>
          <w:szCs w:val="22"/>
          <w:lang w:val="el-GR"/>
        </w:rPr>
        <w:t>6</w:t>
      </w:r>
      <w:r w:rsidRPr="000E64EC">
        <w:rPr>
          <w:rFonts w:ascii="Calibri" w:hAnsi="Calibri" w:cs="Calibri"/>
          <w:sz w:val="22"/>
          <w:szCs w:val="22"/>
          <w:lang w:val="el-GR"/>
        </w:rPr>
        <w:t>.</w:t>
      </w:r>
      <w:r w:rsidRPr="00627B43">
        <w:rPr>
          <w:rFonts w:ascii="Calibri" w:hAnsi="Calibri" w:cs="Calibri"/>
          <w:sz w:val="22"/>
          <w:szCs w:val="22"/>
          <w:lang w:val="el-GR"/>
        </w:rPr>
        <w:t xml:space="preserve"> </w:t>
      </w:r>
    </w:p>
    <w:p w14:paraId="6CCDAF70" w14:textId="77777777" w:rsidR="00BA1FD7" w:rsidRPr="00627B43" w:rsidRDefault="00BA1FD7" w:rsidP="00BA1FD7">
      <w:pPr>
        <w:spacing w:line="300" w:lineRule="atLeast"/>
        <w:jc w:val="both"/>
        <w:rPr>
          <w:rFonts w:ascii="Calibri" w:hAnsi="Calibri" w:cs="Calibri"/>
          <w:sz w:val="22"/>
          <w:szCs w:val="22"/>
          <w:lang w:val="el-GR"/>
        </w:rPr>
      </w:pPr>
    </w:p>
    <w:p w14:paraId="6BD8A8A6" w14:textId="77777777" w:rsidR="00BA1FD7" w:rsidRDefault="00BA1FD7" w:rsidP="00BA1FD7">
      <w:pPr>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Στην περίπτωση που </w:t>
      </w:r>
      <w:r>
        <w:rPr>
          <w:rFonts w:ascii="Calibri" w:hAnsi="Calibri" w:cs="Calibri"/>
          <w:color w:val="000000"/>
          <w:sz w:val="22"/>
          <w:szCs w:val="22"/>
          <w:lang w:val="el-GR"/>
        </w:rPr>
        <w:t>το</w:t>
      </w:r>
      <w:r w:rsidRPr="00627B43">
        <w:rPr>
          <w:rFonts w:ascii="Calibri" w:hAnsi="Calibri" w:cs="Calibri"/>
          <w:color w:val="000000"/>
          <w:sz w:val="22"/>
          <w:szCs w:val="22"/>
          <w:lang w:val="el-GR"/>
        </w:rPr>
        <w:t xml:space="preserve"> </w:t>
      </w:r>
      <w:r>
        <w:rPr>
          <w:rFonts w:ascii="Calibri" w:hAnsi="Calibri" w:cs="Calibri"/>
          <w:color w:val="000000"/>
          <w:sz w:val="22"/>
          <w:szCs w:val="22"/>
          <w:lang w:val="el-GR"/>
        </w:rPr>
        <w:t>ΑΚΧ</w:t>
      </w:r>
      <w:r w:rsidRPr="00627B43">
        <w:rPr>
          <w:rFonts w:ascii="Calibri" w:hAnsi="Calibri" w:cs="Calibri"/>
          <w:color w:val="000000"/>
          <w:sz w:val="22"/>
          <w:szCs w:val="22"/>
          <w:lang w:val="el-GR"/>
        </w:rPr>
        <w:t>, συμπεριλαμβανομένων και των απαιτούμενων δικαιολογητικών</w:t>
      </w:r>
      <w:r>
        <w:rPr>
          <w:rFonts w:ascii="Calibri" w:hAnsi="Calibri" w:cs="Calibri"/>
          <w:color w:val="000000"/>
          <w:sz w:val="22"/>
          <w:szCs w:val="22"/>
          <w:lang w:val="el-GR"/>
        </w:rPr>
        <w:t>,</w:t>
      </w:r>
      <w:r w:rsidRPr="00627B43">
        <w:rPr>
          <w:rFonts w:ascii="Calibri" w:hAnsi="Calibri" w:cs="Calibri"/>
          <w:color w:val="000000"/>
          <w:sz w:val="22"/>
          <w:szCs w:val="22"/>
          <w:lang w:val="el-GR"/>
        </w:rPr>
        <w:t xml:space="preserve"> δεν είναι πλήρης, ο Δικαιούχος ενημερώνεται γραπτώς με επιστολή ή με άλλο τρόπο υπό την προϋπόθεση ότι υπάρχει η απαραίτητη τεκμηρίωση στο φάκελο του έργου, για προσκόμιση των απαραίτητων δικαιολογητικών, τα οποία πρέπει να αποσταλούν εντός </w:t>
      </w:r>
      <w:r w:rsidRPr="00627B43">
        <w:rPr>
          <w:rFonts w:ascii="Calibri" w:hAnsi="Calibri" w:cs="Calibri"/>
          <w:b/>
          <w:color w:val="000000"/>
          <w:sz w:val="22"/>
          <w:szCs w:val="22"/>
          <w:lang w:val="el-GR"/>
        </w:rPr>
        <w:t>δεκαπέντε (15) εργάσιμων ημερών</w:t>
      </w:r>
      <w:r w:rsidRPr="00627B43">
        <w:rPr>
          <w:rFonts w:ascii="Calibri" w:hAnsi="Calibri" w:cs="Calibri"/>
          <w:color w:val="000000"/>
          <w:sz w:val="22"/>
          <w:szCs w:val="22"/>
          <w:lang w:val="el-GR"/>
        </w:rPr>
        <w:t xml:space="preserve"> από την ημερομηνία παραλαβής της επιστολής από το Δικαιούχο ή ενημέρωσης του με οποιοδήποτε άλλο τρόπο</w:t>
      </w:r>
      <w:r>
        <w:rPr>
          <w:rFonts w:ascii="Calibri" w:hAnsi="Calibri" w:cs="Calibri"/>
          <w:color w:val="000000"/>
          <w:sz w:val="22"/>
          <w:szCs w:val="22"/>
          <w:lang w:val="el-GR"/>
        </w:rPr>
        <w:t>.</w:t>
      </w:r>
    </w:p>
    <w:p w14:paraId="71CAE8A7" w14:textId="77777777" w:rsidR="00BA1FD7" w:rsidRDefault="00BA1FD7" w:rsidP="00BA1FD7">
      <w:pPr>
        <w:spacing w:line="300" w:lineRule="atLeast"/>
        <w:jc w:val="both"/>
        <w:rPr>
          <w:rFonts w:ascii="Calibri" w:hAnsi="Calibri" w:cs="Calibri"/>
          <w:color w:val="000000"/>
          <w:sz w:val="22"/>
          <w:szCs w:val="22"/>
          <w:lang w:val="el-GR"/>
        </w:rPr>
      </w:pPr>
    </w:p>
    <w:p w14:paraId="104C54B8" w14:textId="713022C8" w:rsidR="00BA1FD7" w:rsidRPr="00A526B0" w:rsidRDefault="00BA1FD7" w:rsidP="00BA1FD7">
      <w:pPr>
        <w:spacing w:line="300" w:lineRule="atLeast"/>
        <w:rPr>
          <w:rFonts w:ascii="Calibri" w:hAnsi="Calibri" w:cs="Calibri"/>
          <w:b/>
          <w:bCs/>
          <w:sz w:val="22"/>
          <w:szCs w:val="22"/>
          <w:lang w:val="el-GR"/>
        </w:rPr>
      </w:pPr>
      <w:r w:rsidRPr="00A526B0">
        <w:rPr>
          <w:rFonts w:ascii="Calibri" w:hAnsi="Calibri" w:cs="Calibri"/>
          <w:b/>
          <w:bCs/>
          <w:sz w:val="22"/>
          <w:szCs w:val="22"/>
          <w:lang w:val="el-GR"/>
        </w:rPr>
        <w:t xml:space="preserve">Πίνακας </w:t>
      </w:r>
      <w:r w:rsidR="006F1E9E">
        <w:rPr>
          <w:rFonts w:ascii="Calibri" w:hAnsi="Calibri" w:cs="Calibri"/>
          <w:b/>
          <w:bCs/>
          <w:sz w:val="22"/>
          <w:szCs w:val="22"/>
          <w:lang w:val="el-GR"/>
        </w:rPr>
        <w:t>5</w:t>
      </w:r>
      <w:r w:rsidRPr="00A526B0">
        <w:rPr>
          <w:rFonts w:ascii="Calibri" w:hAnsi="Calibri" w:cs="Calibri"/>
          <w:b/>
          <w:bCs/>
          <w:sz w:val="22"/>
          <w:szCs w:val="22"/>
          <w:lang w:val="el-GR"/>
        </w:rPr>
        <w:t>: Απαιτούμενα δικαιολογητικά για το Αίτημα Καταβολής Χορηγίας</w:t>
      </w:r>
    </w:p>
    <w:p w14:paraId="5B5AC8AB" w14:textId="77777777" w:rsidR="00BA1FD7" w:rsidRPr="00627B43" w:rsidRDefault="00BA1FD7" w:rsidP="00BA1FD7">
      <w:pPr>
        <w:spacing w:line="300" w:lineRule="atLeast"/>
        <w:jc w:val="both"/>
        <w:rPr>
          <w:rFonts w:ascii="Calibri" w:hAnsi="Calibri" w:cs="Calibri"/>
          <w:b/>
          <w:color w:val="000000"/>
          <w:sz w:val="22"/>
          <w:szCs w:val="22"/>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9234"/>
      </w:tblGrid>
      <w:tr w:rsidR="00BA1FD7" w:rsidRPr="00627B43" w14:paraId="2A9CD7AA" w14:textId="77777777" w:rsidTr="009E6EC0">
        <w:trPr>
          <w:trHeight w:val="407"/>
        </w:trPr>
        <w:tc>
          <w:tcPr>
            <w:tcW w:w="9889" w:type="dxa"/>
            <w:gridSpan w:val="2"/>
            <w:shd w:val="clear" w:color="auto" w:fill="BFBFBF"/>
          </w:tcPr>
          <w:p w14:paraId="44D1404E" w14:textId="77777777" w:rsidR="00BA1FD7" w:rsidRPr="00627B43" w:rsidRDefault="00BA1FD7" w:rsidP="009E6EC0">
            <w:pPr>
              <w:autoSpaceDE w:val="0"/>
              <w:autoSpaceDN w:val="0"/>
              <w:adjustRightInd w:val="0"/>
              <w:spacing w:line="300" w:lineRule="atLeast"/>
              <w:jc w:val="center"/>
              <w:rPr>
                <w:rFonts w:ascii="Calibri" w:hAnsi="Calibri" w:cs="Calibri"/>
                <w:b/>
                <w:bCs/>
                <w:sz w:val="22"/>
                <w:szCs w:val="22"/>
                <w:lang w:val="el-GR"/>
              </w:rPr>
            </w:pPr>
            <w:r w:rsidRPr="00627B43">
              <w:rPr>
                <w:rFonts w:ascii="Calibri" w:hAnsi="Calibri" w:cs="Calibri"/>
                <w:b/>
                <w:bCs/>
                <w:sz w:val="22"/>
                <w:szCs w:val="22"/>
                <w:lang w:val="el-GR"/>
              </w:rPr>
              <w:t>Απαιτούμενα Δικαιολογητικά</w:t>
            </w:r>
          </w:p>
        </w:tc>
      </w:tr>
      <w:tr w:rsidR="00BA1FD7" w:rsidRPr="008176B6" w14:paraId="39EFBAFA" w14:textId="77777777" w:rsidTr="009E6EC0">
        <w:trPr>
          <w:trHeight w:val="669"/>
        </w:trPr>
        <w:tc>
          <w:tcPr>
            <w:tcW w:w="655" w:type="dxa"/>
            <w:shd w:val="clear" w:color="auto" w:fill="auto"/>
          </w:tcPr>
          <w:p w14:paraId="5E0A5ABD" w14:textId="77777777" w:rsidR="00BA1FD7" w:rsidRPr="00627B43" w:rsidRDefault="00BA1FD7" w:rsidP="009E6EC0">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1.</w:t>
            </w:r>
          </w:p>
        </w:tc>
        <w:tc>
          <w:tcPr>
            <w:tcW w:w="9234" w:type="dxa"/>
            <w:shd w:val="clear" w:color="auto" w:fill="auto"/>
          </w:tcPr>
          <w:p w14:paraId="4E47F786" w14:textId="77777777" w:rsidR="00BA1FD7" w:rsidRPr="009F3799" w:rsidRDefault="00BA1FD7" w:rsidP="009E6EC0">
            <w:pPr>
              <w:pStyle w:val="BodyTextIndent"/>
              <w:spacing w:after="0" w:line="300" w:lineRule="atLeast"/>
              <w:ind w:left="0"/>
              <w:jc w:val="both"/>
              <w:rPr>
                <w:rFonts w:ascii="Calibri" w:hAnsi="Calibri" w:cs="Calibri"/>
                <w:kern w:val="16"/>
                <w:sz w:val="22"/>
                <w:szCs w:val="22"/>
                <w:lang w:val="el-GR"/>
              </w:rPr>
            </w:pPr>
            <w:r w:rsidRPr="009F3799">
              <w:rPr>
                <w:rFonts w:ascii="Calibri" w:hAnsi="Calibri" w:cs="Calibri"/>
                <w:kern w:val="16"/>
                <w:sz w:val="22"/>
                <w:szCs w:val="22"/>
                <w:lang w:val="el-GR"/>
              </w:rPr>
              <w:t>Αίτημα Καταβολής Χορηγίας (Παράρτημα 9α) υπογραμμένο από το Δικαιούχο. Το ΑΚΧ συνοδεύεται από τον πίνακα των παραστατικών πληρωμής (Παράρτημα 9</w:t>
            </w:r>
            <w:r>
              <w:rPr>
                <w:rFonts w:ascii="Calibri" w:hAnsi="Calibri" w:cs="Calibri"/>
                <w:kern w:val="16"/>
                <w:sz w:val="22"/>
                <w:szCs w:val="22"/>
                <w:lang w:val="el-GR"/>
              </w:rPr>
              <w:t>γ</w:t>
            </w:r>
            <w:r w:rsidRPr="009F3799">
              <w:rPr>
                <w:rFonts w:ascii="Calibri" w:hAnsi="Calibri" w:cs="Calibri"/>
                <w:kern w:val="16"/>
                <w:sz w:val="22"/>
                <w:szCs w:val="22"/>
                <w:lang w:val="el-GR"/>
              </w:rPr>
              <w:t>).</w:t>
            </w:r>
          </w:p>
        </w:tc>
      </w:tr>
      <w:tr w:rsidR="00BA1FD7" w:rsidRPr="008176B6" w14:paraId="3B371A49" w14:textId="77777777" w:rsidTr="009E6EC0">
        <w:trPr>
          <w:trHeight w:val="1407"/>
        </w:trPr>
        <w:tc>
          <w:tcPr>
            <w:tcW w:w="655" w:type="dxa"/>
            <w:shd w:val="clear" w:color="auto" w:fill="auto"/>
          </w:tcPr>
          <w:p w14:paraId="3CE4E6DB" w14:textId="77777777" w:rsidR="00BA1FD7" w:rsidRPr="00627B43" w:rsidRDefault="00BA1FD7" w:rsidP="009E6EC0">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2</w:t>
            </w:r>
            <w:r w:rsidRPr="00627B43">
              <w:rPr>
                <w:rFonts w:ascii="Calibri" w:hAnsi="Calibri" w:cs="Calibri"/>
                <w:b/>
                <w:sz w:val="22"/>
                <w:szCs w:val="22"/>
                <w:lang w:val="el-GR"/>
              </w:rPr>
              <w:t>.</w:t>
            </w:r>
          </w:p>
        </w:tc>
        <w:tc>
          <w:tcPr>
            <w:tcW w:w="9234" w:type="dxa"/>
            <w:shd w:val="clear" w:color="auto" w:fill="auto"/>
          </w:tcPr>
          <w:p w14:paraId="347937D3" w14:textId="77777777" w:rsidR="00BA1FD7" w:rsidRPr="00627B43" w:rsidRDefault="00BA1FD7" w:rsidP="009E6EC0">
            <w:pPr>
              <w:pStyle w:val="BodyTextIndent"/>
              <w:spacing w:after="0" w:line="300" w:lineRule="atLeast"/>
              <w:ind w:left="180" w:hanging="180"/>
              <w:jc w:val="both"/>
              <w:rPr>
                <w:rFonts w:ascii="Calibri" w:hAnsi="Calibri" w:cs="Calibri"/>
                <w:b/>
                <w:kern w:val="16"/>
                <w:sz w:val="22"/>
                <w:szCs w:val="22"/>
                <w:lang w:val="el-GR"/>
              </w:rPr>
            </w:pPr>
            <w:r w:rsidRPr="00627B43">
              <w:rPr>
                <w:rFonts w:ascii="Calibri" w:hAnsi="Calibri" w:cs="Calibri"/>
                <w:b/>
                <w:kern w:val="16"/>
                <w:sz w:val="22"/>
                <w:szCs w:val="22"/>
                <w:lang w:val="el-GR"/>
              </w:rPr>
              <w:t xml:space="preserve">Εξοφλημένα τιμολόγια - απόδειξη πληρωμής και λοιπά νόμιμα παραστατικά. </w:t>
            </w:r>
          </w:p>
          <w:p w14:paraId="295F7272"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 xml:space="preserve">Για όλες τις δαπάνες απαραίτητα παραστατικά θεωρούνται μόνο τα πρωτότυπα τιμολόγια πώλησης και οι πρωτότυπες  αποδείξεις πληρωμής τους τα οποία θα πρέπει να συνοδεύονται από αντίγραφα επιταγών και αναλυτική κατάσταση του λογαριασμού. </w:t>
            </w:r>
          </w:p>
          <w:p w14:paraId="4DB63C41"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Τα τιμολόγια πρέπει να είναι κατανεμημένα σ</w:t>
            </w:r>
            <w:r>
              <w:rPr>
                <w:rFonts w:ascii="Calibri" w:hAnsi="Calibri" w:cs="Calibri"/>
                <w:kern w:val="16"/>
                <w:sz w:val="22"/>
                <w:szCs w:val="22"/>
                <w:lang w:val="el-GR"/>
              </w:rPr>
              <w:t>τις διάφορες εργασίες ανά κατηγορί</w:t>
            </w:r>
            <w:r w:rsidRPr="00627B43">
              <w:rPr>
                <w:rFonts w:ascii="Calibri" w:hAnsi="Calibri" w:cs="Calibri"/>
                <w:kern w:val="16"/>
                <w:sz w:val="22"/>
                <w:szCs w:val="22"/>
                <w:lang w:val="el-GR"/>
              </w:rPr>
              <w:t xml:space="preserve">α </w:t>
            </w:r>
            <w:r w:rsidRPr="00627B43">
              <w:rPr>
                <w:rFonts w:ascii="Calibri" w:hAnsi="Calibri" w:cs="Calibri"/>
                <w:sz w:val="22"/>
                <w:szCs w:val="22"/>
                <w:lang w:val="el-GR"/>
              </w:rPr>
              <w:t xml:space="preserve">και να καταχωρούνται σε ηλεκτρονική μορφή στον Πίνακα </w:t>
            </w:r>
            <w:r>
              <w:rPr>
                <w:rFonts w:ascii="Calibri" w:hAnsi="Calibri" w:cs="Calibri"/>
                <w:sz w:val="22"/>
                <w:szCs w:val="22"/>
                <w:lang w:val="el-GR"/>
              </w:rPr>
              <w:t>Παραστατικών Πληρωμής (Παράρτημα 9γ)</w:t>
            </w:r>
            <w:r w:rsidRPr="00627B43">
              <w:rPr>
                <w:rFonts w:ascii="Calibri" w:hAnsi="Calibri" w:cs="Calibri"/>
                <w:sz w:val="22"/>
                <w:szCs w:val="22"/>
                <w:lang w:val="el-GR"/>
              </w:rPr>
              <w:t xml:space="preserve"> .</w:t>
            </w:r>
            <w:r w:rsidRPr="00627B43">
              <w:rPr>
                <w:rFonts w:ascii="Calibri" w:hAnsi="Calibri" w:cs="Calibri"/>
                <w:kern w:val="16"/>
                <w:sz w:val="22"/>
                <w:szCs w:val="22"/>
                <w:lang w:val="el-GR"/>
              </w:rPr>
              <w:t xml:space="preserve"> </w:t>
            </w:r>
          </w:p>
          <w:p w14:paraId="63327655"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bCs/>
                <w:kern w:val="16"/>
                <w:sz w:val="22"/>
                <w:szCs w:val="22"/>
                <w:lang w:val="el-GR"/>
              </w:rPr>
              <w:t>Στα τιμολόγια πρέπει να υπάρχει αναλυτική περιγραφή για τις εργασίες.</w:t>
            </w:r>
          </w:p>
          <w:p w14:paraId="21F28A39" w14:textId="77777777" w:rsidR="00BA1FD7" w:rsidRPr="00E60B67"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1A12CC">
              <w:rPr>
                <w:rFonts w:ascii="Calibri" w:hAnsi="Calibri" w:cs="Calibri"/>
                <w:kern w:val="16"/>
                <w:sz w:val="22"/>
                <w:szCs w:val="22"/>
                <w:lang w:val="el-GR"/>
              </w:rPr>
              <w:t>Σε περίπτωση που το τιμολόγιο αφορά περισσότερες από μια εργασίες, πρέπει να επισυνάπτεται φωτοτυπία του τιμολογίου σε όλες τις εργασίες</w:t>
            </w:r>
            <w:r w:rsidRPr="00E60B67">
              <w:rPr>
                <w:rFonts w:ascii="Calibri" w:hAnsi="Calibri" w:cs="Calibri"/>
                <w:kern w:val="16"/>
                <w:sz w:val="22"/>
                <w:szCs w:val="22"/>
                <w:lang w:val="el-GR"/>
              </w:rPr>
              <w:t>.</w:t>
            </w:r>
          </w:p>
          <w:p w14:paraId="70AD8365"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Σε περίπτωση που ένα τιμολόγιο περιέχει μερικώς επιλέξιμες δαπάνες, να υπογραμμίζονται οι επιλέξιμες και το τιμολόγιο να επισυνάπτεται με την εργασία την οποία αφορά.</w:t>
            </w:r>
          </w:p>
          <w:p w14:paraId="4B96BFF6"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lastRenderedPageBreak/>
              <w:t>Κάθε τιμολόγιο πρέπει να συνοδεύεται από την αντίστοιχη απόδειξη πληρωμής</w:t>
            </w:r>
          </w:p>
          <w:p w14:paraId="714F2D63"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 xml:space="preserve">Τα τιμολόγια που αφορούν μηχανήματα, εξοπλισμούς, κτιριακές εγκαταστάσεις και κατασκευαστικές εργασίες θα πρέπει να συσχετίζονται με προσφορές, σχέδια, συμφωνίες, τεχνικές προδιαγραφές από τους κατασκευαστές  ή τους προμηθευτές. </w:t>
            </w:r>
          </w:p>
          <w:p w14:paraId="058D13D2"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Όσον αφορά τα τιμολόγια που αφορούν κατασκευαστικές εργασίες, προσκομίζονται από τον επιβλέπων μηχανικό του έργου βεβαιώσεις με ανάλυση εργασιών με τιμές μονάδας (τετραγωνικά μέτρα, κυβικά μέτρα, ποσότητες κτλ).</w:t>
            </w:r>
          </w:p>
          <w:p w14:paraId="103E25A6" w14:textId="77777777" w:rsidR="00BA1FD7" w:rsidRPr="00627B43" w:rsidRDefault="00BA1FD7" w:rsidP="009E6EC0">
            <w:pPr>
              <w:numPr>
                <w:ilvl w:val="0"/>
                <w:numId w:val="6"/>
              </w:numPr>
              <w:tabs>
                <w:tab w:val="clear" w:pos="900"/>
                <w:tab w:val="num" w:pos="425"/>
              </w:tabs>
              <w:spacing w:line="300" w:lineRule="atLeast"/>
              <w:ind w:left="425" w:hanging="180"/>
              <w:jc w:val="both"/>
              <w:rPr>
                <w:rFonts w:ascii="Calibri" w:hAnsi="Calibri" w:cs="Calibri"/>
                <w:kern w:val="16"/>
                <w:sz w:val="22"/>
                <w:szCs w:val="22"/>
                <w:lang w:val="el-GR"/>
              </w:rPr>
            </w:pPr>
            <w:r w:rsidRPr="00627B43">
              <w:rPr>
                <w:rFonts w:ascii="Calibri" w:hAnsi="Calibri" w:cs="Calibri"/>
                <w:kern w:val="16"/>
                <w:sz w:val="22"/>
                <w:szCs w:val="22"/>
                <w:lang w:val="el-GR"/>
              </w:rPr>
              <w:t>Όσον αφορά τιμολόγια για μηχανολογικό εξοπλισμό, απαιτείται όπως τα τιμολόγια να αναγράφουν το σειριακό αριθμό τους για εύκολη αντιστοίχιση.</w:t>
            </w:r>
          </w:p>
        </w:tc>
      </w:tr>
      <w:tr w:rsidR="00BA1FD7" w:rsidRPr="008176B6" w14:paraId="7D627DB2" w14:textId="77777777" w:rsidTr="009E6EC0">
        <w:trPr>
          <w:trHeight w:val="610"/>
        </w:trPr>
        <w:tc>
          <w:tcPr>
            <w:tcW w:w="655" w:type="dxa"/>
            <w:shd w:val="clear" w:color="auto" w:fill="auto"/>
          </w:tcPr>
          <w:p w14:paraId="4BF83936" w14:textId="77777777" w:rsidR="00BA1FD7" w:rsidRPr="00627B43" w:rsidRDefault="00BA1FD7" w:rsidP="009E6EC0">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lastRenderedPageBreak/>
              <w:t>3.</w:t>
            </w:r>
          </w:p>
        </w:tc>
        <w:tc>
          <w:tcPr>
            <w:tcW w:w="9234" w:type="dxa"/>
            <w:shd w:val="clear" w:color="auto" w:fill="auto"/>
          </w:tcPr>
          <w:p w14:paraId="0CB7AC87" w14:textId="77777777" w:rsidR="00BA1FD7" w:rsidRPr="00A526B0" w:rsidRDefault="00BA1FD7" w:rsidP="009E6EC0">
            <w:pPr>
              <w:pStyle w:val="BodyTextIndent"/>
              <w:spacing w:after="0" w:line="300" w:lineRule="atLeast"/>
              <w:ind w:left="0"/>
              <w:jc w:val="both"/>
              <w:rPr>
                <w:rFonts w:ascii="Calibri" w:hAnsi="Calibri" w:cs="Calibri"/>
                <w:kern w:val="16"/>
                <w:sz w:val="22"/>
                <w:szCs w:val="22"/>
                <w:lang w:val="el-GR"/>
              </w:rPr>
            </w:pPr>
            <w:r w:rsidRPr="00E100ED">
              <w:rPr>
                <w:rFonts w:ascii="Calibri" w:hAnsi="Calibri" w:cs="Calibri"/>
                <w:sz w:val="22"/>
                <w:szCs w:val="22"/>
                <w:lang w:val="el-GR"/>
              </w:rPr>
              <w:t>Υγειονομικό Πιστοποιητικό για Επιχειρήσεις Τροφίμων από το Τμήμα Υγειονομικών Υπηρεσιών</w:t>
            </w:r>
          </w:p>
        </w:tc>
      </w:tr>
      <w:tr w:rsidR="00BA1FD7" w:rsidRPr="008176B6" w14:paraId="00462BDA" w14:textId="77777777" w:rsidTr="009E6EC0">
        <w:trPr>
          <w:trHeight w:val="610"/>
        </w:trPr>
        <w:tc>
          <w:tcPr>
            <w:tcW w:w="655" w:type="dxa"/>
            <w:shd w:val="clear" w:color="auto" w:fill="auto"/>
          </w:tcPr>
          <w:p w14:paraId="467D20E1" w14:textId="77777777" w:rsidR="00BA1FD7" w:rsidRDefault="00BA1FD7" w:rsidP="009E6EC0">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4.</w:t>
            </w:r>
          </w:p>
        </w:tc>
        <w:tc>
          <w:tcPr>
            <w:tcW w:w="9234" w:type="dxa"/>
            <w:shd w:val="clear" w:color="auto" w:fill="auto"/>
          </w:tcPr>
          <w:p w14:paraId="49634475" w14:textId="77777777" w:rsidR="00BA1FD7" w:rsidRPr="00A526B0" w:rsidRDefault="00BA1FD7" w:rsidP="009E6EC0">
            <w:pPr>
              <w:pStyle w:val="BodyTextIndent"/>
              <w:spacing w:after="0" w:line="300" w:lineRule="atLeast"/>
              <w:ind w:left="0"/>
              <w:jc w:val="both"/>
              <w:rPr>
                <w:rFonts w:ascii="Calibri" w:hAnsi="Calibri" w:cs="Calibri"/>
                <w:kern w:val="16"/>
                <w:sz w:val="22"/>
                <w:szCs w:val="22"/>
                <w:lang w:val="el-GR"/>
              </w:rPr>
            </w:pPr>
            <w:r w:rsidRPr="00B83D78">
              <w:rPr>
                <w:rFonts w:ascii="Calibri" w:hAnsi="Calibri" w:cs="Calibri"/>
                <w:sz w:val="22"/>
                <w:szCs w:val="22"/>
                <w:lang w:val="el-GR"/>
              </w:rPr>
              <w:t xml:space="preserve">Άδεια Λειτουργίας από </w:t>
            </w:r>
            <w:r>
              <w:rPr>
                <w:rFonts w:ascii="Calibri" w:hAnsi="Calibri" w:cs="Calibri"/>
                <w:sz w:val="22"/>
                <w:szCs w:val="22"/>
                <w:lang w:val="el-GR"/>
              </w:rPr>
              <w:t>Υφυπουργείο Τουρισμού</w:t>
            </w:r>
            <w:r w:rsidRPr="00B83D78">
              <w:rPr>
                <w:rFonts w:ascii="Calibri" w:hAnsi="Calibri" w:cs="Calibri"/>
                <w:sz w:val="22"/>
                <w:szCs w:val="22"/>
                <w:lang w:val="el-GR"/>
              </w:rPr>
              <w:t>.</w:t>
            </w:r>
          </w:p>
        </w:tc>
      </w:tr>
      <w:tr w:rsidR="00BA1FD7" w:rsidRPr="00627B43" w14:paraId="561663E6" w14:textId="77777777" w:rsidTr="009E6EC0">
        <w:trPr>
          <w:trHeight w:val="610"/>
        </w:trPr>
        <w:tc>
          <w:tcPr>
            <w:tcW w:w="655" w:type="dxa"/>
            <w:shd w:val="clear" w:color="auto" w:fill="auto"/>
          </w:tcPr>
          <w:p w14:paraId="1F0CFA87" w14:textId="77777777" w:rsidR="00BA1FD7" w:rsidRDefault="00BA1FD7" w:rsidP="009E6EC0">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5.</w:t>
            </w:r>
          </w:p>
        </w:tc>
        <w:tc>
          <w:tcPr>
            <w:tcW w:w="9234" w:type="dxa"/>
            <w:shd w:val="clear" w:color="auto" w:fill="auto"/>
          </w:tcPr>
          <w:p w14:paraId="4FF3C697" w14:textId="77777777" w:rsidR="00BA1FD7" w:rsidRPr="00A526B0" w:rsidRDefault="00BA1FD7" w:rsidP="009E6EC0">
            <w:pPr>
              <w:pStyle w:val="BodyTextIndent"/>
              <w:spacing w:after="0" w:line="300" w:lineRule="atLeast"/>
              <w:ind w:left="0"/>
              <w:jc w:val="both"/>
              <w:rPr>
                <w:rFonts w:ascii="Calibri" w:hAnsi="Calibri" w:cs="Calibri"/>
                <w:kern w:val="16"/>
                <w:sz w:val="22"/>
                <w:szCs w:val="22"/>
                <w:lang w:val="el-GR"/>
              </w:rPr>
            </w:pPr>
            <w:r w:rsidRPr="00D7683A">
              <w:rPr>
                <w:rFonts w:ascii="Calibri" w:hAnsi="Calibri" w:cs="Calibri"/>
                <w:sz w:val="22"/>
                <w:szCs w:val="22"/>
                <w:lang w:val="el-GR"/>
              </w:rPr>
              <w:t>Άδεια Οικοδομής (όπου εφαρμόζεται).</w:t>
            </w:r>
          </w:p>
        </w:tc>
      </w:tr>
      <w:tr w:rsidR="00BA1FD7" w:rsidRPr="008176B6" w14:paraId="4668DFC8" w14:textId="77777777" w:rsidTr="009E6EC0">
        <w:trPr>
          <w:trHeight w:val="70"/>
        </w:trPr>
        <w:tc>
          <w:tcPr>
            <w:tcW w:w="655" w:type="dxa"/>
            <w:shd w:val="clear" w:color="auto" w:fill="auto"/>
          </w:tcPr>
          <w:p w14:paraId="34034E9D" w14:textId="77777777" w:rsidR="00BA1FD7" w:rsidRPr="00627B43" w:rsidRDefault="00BA1FD7" w:rsidP="009E6EC0">
            <w:pPr>
              <w:autoSpaceDE w:val="0"/>
              <w:autoSpaceDN w:val="0"/>
              <w:adjustRightInd w:val="0"/>
              <w:spacing w:line="300" w:lineRule="atLeast"/>
              <w:jc w:val="both"/>
              <w:rPr>
                <w:rFonts w:ascii="Calibri" w:hAnsi="Calibri" w:cs="Calibri"/>
                <w:b/>
                <w:sz w:val="22"/>
                <w:szCs w:val="22"/>
                <w:lang w:val="el-GR"/>
              </w:rPr>
            </w:pPr>
            <w:r>
              <w:rPr>
                <w:rFonts w:ascii="Calibri" w:hAnsi="Calibri" w:cs="Calibri"/>
                <w:b/>
                <w:sz w:val="22"/>
                <w:szCs w:val="22"/>
                <w:lang w:val="el-GR"/>
              </w:rPr>
              <w:t>6.</w:t>
            </w:r>
          </w:p>
        </w:tc>
        <w:tc>
          <w:tcPr>
            <w:tcW w:w="9234" w:type="dxa"/>
            <w:shd w:val="clear" w:color="auto" w:fill="auto"/>
          </w:tcPr>
          <w:p w14:paraId="7DEBB1A0" w14:textId="77777777" w:rsidR="00BA1FD7" w:rsidRPr="00627B43" w:rsidRDefault="00BA1FD7" w:rsidP="009E6EC0">
            <w:pPr>
              <w:pStyle w:val="BodyTextIndent"/>
              <w:spacing w:after="0" w:line="300" w:lineRule="atLeast"/>
              <w:ind w:left="0" w:right="-58"/>
              <w:jc w:val="both"/>
              <w:rPr>
                <w:rFonts w:ascii="Calibri" w:hAnsi="Calibri" w:cs="Calibri"/>
                <w:b/>
                <w:bCs/>
                <w:kern w:val="16"/>
                <w:sz w:val="22"/>
                <w:szCs w:val="22"/>
                <w:lang w:val="el-GR"/>
              </w:rPr>
            </w:pPr>
            <w:r w:rsidRPr="00627B43">
              <w:rPr>
                <w:rFonts w:ascii="Calibri" w:hAnsi="Calibri" w:cs="Calibri"/>
                <w:kern w:val="16"/>
                <w:sz w:val="22"/>
                <w:szCs w:val="22"/>
                <w:u w:val="single"/>
                <w:lang w:val="el-GR"/>
              </w:rPr>
              <w:t xml:space="preserve">Οποιαδήποτε επιπρόσθετα δικαιολογητικά, ανάλογα με τη φύση του έργου όπως: </w:t>
            </w:r>
          </w:p>
          <w:p w14:paraId="560A4A19" w14:textId="77777777" w:rsidR="00BA1FD7" w:rsidRPr="00627B43" w:rsidRDefault="00BA1FD7" w:rsidP="009E6EC0">
            <w:pPr>
              <w:pStyle w:val="BodyTextIndent"/>
              <w:spacing w:after="0" w:line="300" w:lineRule="atLeast"/>
              <w:ind w:left="0" w:right="-58"/>
              <w:jc w:val="both"/>
              <w:rPr>
                <w:rFonts w:ascii="Calibri" w:hAnsi="Calibri" w:cs="Calibri"/>
                <w:b/>
                <w:bCs/>
                <w:kern w:val="16"/>
                <w:sz w:val="22"/>
                <w:szCs w:val="22"/>
                <w:lang w:val="el-GR"/>
              </w:rPr>
            </w:pPr>
            <w:r w:rsidRPr="00627B43">
              <w:rPr>
                <w:rFonts w:ascii="Calibri" w:hAnsi="Calibri" w:cs="Calibri"/>
                <w:kern w:val="16"/>
                <w:sz w:val="22"/>
                <w:szCs w:val="22"/>
                <w:lang w:val="el-GR"/>
              </w:rPr>
              <w:t xml:space="preserve">Βεβαίωση εγκατάστασης ή πιστοποίησης συστήματος αυτοελέγχου, διαχείρισης ποιότητας και περιβαλλοντικής διαχείρισης. </w:t>
            </w:r>
          </w:p>
          <w:p w14:paraId="63C98E67" w14:textId="77777777" w:rsidR="00BA1FD7" w:rsidRPr="00504C8F" w:rsidRDefault="00BA1FD7" w:rsidP="009E6EC0">
            <w:pPr>
              <w:pStyle w:val="BodyTextIndent"/>
              <w:spacing w:after="0" w:line="300" w:lineRule="atLeast"/>
              <w:ind w:left="0" w:right="-58"/>
              <w:jc w:val="both"/>
              <w:rPr>
                <w:rFonts w:ascii="Calibri" w:hAnsi="Calibri" w:cs="Calibri"/>
                <w:bCs/>
                <w:kern w:val="16"/>
                <w:sz w:val="22"/>
                <w:szCs w:val="22"/>
                <w:lang w:val="el-GR"/>
              </w:rPr>
            </w:pPr>
          </w:p>
        </w:tc>
      </w:tr>
    </w:tbl>
    <w:p w14:paraId="405DD7BE" w14:textId="77777777" w:rsidR="00BA1FD7" w:rsidRDefault="00BA1FD7" w:rsidP="00BA1FD7">
      <w:pPr>
        <w:spacing w:line="300" w:lineRule="atLeast"/>
        <w:rPr>
          <w:rFonts w:ascii="Calibri" w:hAnsi="Calibri" w:cs="Calibri"/>
          <w:b/>
          <w:bCs/>
          <w:sz w:val="22"/>
          <w:szCs w:val="22"/>
          <w:u w:val="single"/>
          <w:lang w:val="el-GR"/>
        </w:rPr>
      </w:pPr>
    </w:p>
    <w:p w14:paraId="6B2A76ED" w14:textId="3A8C5454" w:rsidR="00BA1FD7" w:rsidRDefault="00BA1FD7" w:rsidP="00BA1FD7">
      <w:pPr>
        <w:spacing w:line="300" w:lineRule="atLeast"/>
        <w:jc w:val="both"/>
        <w:rPr>
          <w:rFonts w:ascii="Calibri" w:hAnsi="Calibri" w:cs="Calibri"/>
          <w:bCs/>
          <w:sz w:val="22"/>
          <w:szCs w:val="22"/>
          <w:lang w:val="el-GR"/>
        </w:rPr>
      </w:pPr>
      <w:r w:rsidRPr="00FC4075">
        <w:rPr>
          <w:rFonts w:ascii="Calibri" w:hAnsi="Calibri" w:cs="Calibri"/>
          <w:bCs/>
          <w:sz w:val="22"/>
          <w:szCs w:val="22"/>
          <w:lang w:val="el-GR"/>
        </w:rPr>
        <w:t xml:space="preserve">Διευκρινίζεται ότι για κάθε επιλέξιμη δαπάνη πρέπει να υποβάλλονται από τους Δικαιούχους εξοφλημένα νόμιμα πρωτότυπα τιμολόγια και αποδείξεις. Τα τιμολόγια (πρωτότυπα) πρέπει απαραιτήτως να αναφέρουν τα στοιχεία όπως φαίνονται στον Πίνακα </w:t>
      </w:r>
      <w:r w:rsidR="006F1E9E">
        <w:rPr>
          <w:rFonts w:ascii="Calibri" w:hAnsi="Calibri" w:cs="Calibri"/>
          <w:bCs/>
          <w:sz w:val="22"/>
          <w:szCs w:val="22"/>
          <w:lang w:val="el-GR"/>
        </w:rPr>
        <w:t>6</w:t>
      </w:r>
      <w:r w:rsidRPr="00FC4075">
        <w:rPr>
          <w:rFonts w:ascii="Calibri" w:hAnsi="Calibri" w:cs="Calibri"/>
          <w:bCs/>
          <w:sz w:val="22"/>
          <w:szCs w:val="22"/>
          <w:lang w:val="el-GR"/>
        </w:rPr>
        <w:t>. Τα τιμολόγια για τις οικοδομικές εργασίες πρέπει να συνοδεύονται από σχετική πιστοποίηση του επιβλέποντα αρχιτέκτονα ή/και πολιτικού μηχανικού του έργου.</w:t>
      </w:r>
    </w:p>
    <w:p w14:paraId="5721594F" w14:textId="77777777" w:rsidR="00BA1FD7" w:rsidRDefault="00BA1FD7" w:rsidP="00BA1FD7">
      <w:pPr>
        <w:spacing w:line="300" w:lineRule="atLeast"/>
        <w:rPr>
          <w:rFonts w:ascii="Calibri" w:hAnsi="Calibri" w:cs="Calibri"/>
          <w:b/>
          <w:bCs/>
          <w:sz w:val="22"/>
          <w:szCs w:val="22"/>
          <w:lang w:val="el-GR"/>
        </w:rPr>
      </w:pPr>
    </w:p>
    <w:p w14:paraId="356C053D" w14:textId="5EB35302" w:rsidR="00BA1FD7" w:rsidRPr="00FC4075" w:rsidRDefault="00BA1FD7" w:rsidP="00BA1FD7">
      <w:pPr>
        <w:spacing w:line="300" w:lineRule="atLeast"/>
        <w:rPr>
          <w:rFonts w:ascii="Calibri" w:hAnsi="Calibri" w:cs="Calibri"/>
          <w:sz w:val="22"/>
          <w:szCs w:val="22"/>
          <w:lang w:val="el-GR"/>
        </w:rPr>
      </w:pPr>
      <w:r w:rsidRPr="00FC4075">
        <w:rPr>
          <w:rFonts w:ascii="Calibri" w:hAnsi="Calibri" w:cs="Calibri"/>
          <w:b/>
          <w:bCs/>
          <w:sz w:val="22"/>
          <w:szCs w:val="22"/>
          <w:lang w:val="el-GR"/>
        </w:rPr>
        <w:t xml:space="preserve">Πίνακας </w:t>
      </w:r>
      <w:r w:rsidR="006F1E9E">
        <w:rPr>
          <w:rFonts w:ascii="Calibri" w:hAnsi="Calibri" w:cs="Calibri"/>
          <w:b/>
          <w:bCs/>
          <w:sz w:val="22"/>
          <w:szCs w:val="22"/>
          <w:lang w:val="el-GR"/>
        </w:rPr>
        <w:t>6</w:t>
      </w:r>
      <w:r w:rsidRPr="00FC4075">
        <w:rPr>
          <w:rFonts w:ascii="Calibri" w:hAnsi="Calibri" w:cs="Calibri"/>
          <w:b/>
          <w:bCs/>
          <w:sz w:val="22"/>
          <w:szCs w:val="22"/>
          <w:lang w:val="el-GR"/>
        </w:rPr>
        <w:t xml:space="preserve">: </w:t>
      </w:r>
      <w:r w:rsidRPr="00FC4075">
        <w:rPr>
          <w:rFonts w:ascii="Calibri" w:hAnsi="Calibri" w:cs="Calibri"/>
          <w:b/>
          <w:sz w:val="22"/>
          <w:szCs w:val="22"/>
          <w:lang w:val="el-GR"/>
        </w:rPr>
        <w:t>Απαραίτητα στοιχεία που πρέπει να αναγράφονται στα τιμολόγια</w:t>
      </w:r>
    </w:p>
    <w:p w14:paraId="0C11D153" w14:textId="77777777" w:rsidR="00BA1FD7" w:rsidRPr="00627B43" w:rsidRDefault="00BA1FD7" w:rsidP="00BA1FD7">
      <w:pPr>
        <w:spacing w:line="300" w:lineRule="atLeast"/>
        <w:rPr>
          <w:rFonts w:ascii="Calibri" w:hAnsi="Calibri" w:cs="Calibri"/>
          <w:sz w:val="22"/>
          <w:szCs w:val="22"/>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A1FD7" w:rsidRPr="00627B43" w14:paraId="4129E67C" w14:textId="77777777" w:rsidTr="009E6EC0">
        <w:tc>
          <w:tcPr>
            <w:tcW w:w="9889" w:type="dxa"/>
            <w:shd w:val="clear" w:color="auto" w:fill="BFBFBF"/>
          </w:tcPr>
          <w:p w14:paraId="229820AA" w14:textId="77777777" w:rsidR="00BA1FD7" w:rsidRPr="00627B43" w:rsidRDefault="00BA1FD7" w:rsidP="009E6EC0">
            <w:pPr>
              <w:autoSpaceDE w:val="0"/>
              <w:autoSpaceDN w:val="0"/>
              <w:adjustRightInd w:val="0"/>
              <w:spacing w:line="300" w:lineRule="atLeast"/>
              <w:jc w:val="center"/>
              <w:rPr>
                <w:rFonts w:ascii="Calibri" w:hAnsi="Calibri" w:cs="Calibri"/>
                <w:b/>
                <w:bCs/>
                <w:sz w:val="22"/>
                <w:szCs w:val="22"/>
                <w:lang w:val="el-GR"/>
              </w:rPr>
            </w:pPr>
            <w:r w:rsidRPr="00627B43">
              <w:rPr>
                <w:rFonts w:ascii="Calibri" w:hAnsi="Calibri" w:cs="Calibri"/>
                <w:b/>
                <w:bCs/>
                <w:sz w:val="22"/>
                <w:szCs w:val="22"/>
                <w:lang w:val="el-GR"/>
              </w:rPr>
              <w:t>Απαραίτητα στοιχεία τιμολογίων</w:t>
            </w:r>
          </w:p>
        </w:tc>
      </w:tr>
      <w:tr w:rsidR="00BA1FD7" w:rsidRPr="008176B6" w14:paraId="52A16223" w14:textId="77777777" w:rsidTr="009E6EC0">
        <w:trPr>
          <w:trHeight w:val="315"/>
        </w:trPr>
        <w:tc>
          <w:tcPr>
            <w:tcW w:w="9889" w:type="dxa"/>
            <w:shd w:val="clear" w:color="auto" w:fill="auto"/>
          </w:tcPr>
          <w:p w14:paraId="7F7BFCE2" w14:textId="77777777" w:rsidR="00BA1FD7" w:rsidRPr="00627B43" w:rsidRDefault="00BA1FD7" w:rsidP="009E6EC0">
            <w:pPr>
              <w:numPr>
                <w:ilvl w:val="0"/>
                <w:numId w:val="9"/>
              </w:numPr>
              <w:autoSpaceDE w:val="0"/>
              <w:autoSpaceDN w:val="0"/>
              <w:adjustRightInd w:val="0"/>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Τιμολόγια Τοις Μετρητοίς </w:t>
            </w:r>
            <w:r>
              <w:rPr>
                <w:rFonts w:ascii="Calibri" w:hAnsi="Calibri" w:cs="Calibri"/>
                <w:sz w:val="22"/>
                <w:szCs w:val="22"/>
                <w:lang w:val="el-GR"/>
              </w:rPr>
              <w:t xml:space="preserve">δεν </w:t>
            </w:r>
            <w:r w:rsidRPr="00627B43">
              <w:rPr>
                <w:rFonts w:ascii="Calibri" w:hAnsi="Calibri" w:cs="Calibri"/>
                <w:sz w:val="22"/>
                <w:szCs w:val="22"/>
                <w:lang w:val="el-GR"/>
              </w:rPr>
              <w:t>γίνονται αποδεκτά.</w:t>
            </w:r>
          </w:p>
        </w:tc>
      </w:tr>
      <w:tr w:rsidR="00BA1FD7" w:rsidRPr="008176B6" w14:paraId="444943C6" w14:textId="77777777" w:rsidTr="009E6EC0">
        <w:trPr>
          <w:trHeight w:val="315"/>
        </w:trPr>
        <w:tc>
          <w:tcPr>
            <w:tcW w:w="9889" w:type="dxa"/>
            <w:shd w:val="clear" w:color="auto" w:fill="auto"/>
          </w:tcPr>
          <w:p w14:paraId="143EB242" w14:textId="77777777" w:rsidR="00BA1FD7" w:rsidRPr="00627B43" w:rsidRDefault="00BA1FD7" w:rsidP="009E6EC0">
            <w:pPr>
              <w:numPr>
                <w:ilvl w:val="0"/>
                <w:numId w:val="9"/>
              </w:numPr>
              <w:autoSpaceDE w:val="0"/>
              <w:autoSpaceDN w:val="0"/>
              <w:adjustRightInd w:val="0"/>
              <w:spacing w:line="300" w:lineRule="atLeast"/>
              <w:ind w:left="284" w:hanging="284"/>
              <w:rPr>
                <w:rFonts w:ascii="Calibri" w:hAnsi="Calibri" w:cs="Calibri"/>
                <w:kern w:val="16"/>
                <w:sz w:val="22"/>
                <w:szCs w:val="22"/>
                <w:lang w:val="el-GR"/>
              </w:rPr>
            </w:pPr>
            <w:r w:rsidRPr="00627B43">
              <w:rPr>
                <w:rFonts w:ascii="Calibri" w:hAnsi="Calibri" w:cs="Calibri"/>
                <w:kern w:val="16"/>
                <w:sz w:val="22"/>
                <w:szCs w:val="22"/>
                <w:lang w:val="el-GR"/>
              </w:rPr>
              <w:t>Τιμολόγια που εκδίδονται από κυπριακές επιχειρήσεις – προμηθευτές μηχανημάτων / εξοπλισμού και παροχής υπηρεσιών που δεν είναι εγγεγραμμένες στο Φ.Π.Α. δεν θα γίνονται αποδεκτά.</w:t>
            </w:r>
          </w:p>
        </w:tc>
      </w:tr>
      <w:tr w:rsidR="00BA1FD7" w:rsidRPr="008176B6" w14:paraId="5EE12EFF" w14:textId="77777777" w:rsidTr="009E6EC0">
        <w:trPr>
          <w:trHeight w:val="315"/>
        </w:trPr>
        <w:tc>
          <w:tcPr>
            <w:tcW w:w="9889" w:type="dxa"/>
            <w:shd w:val="clear" w:color="auto" w:fill="auto"/>
          </w:tcPr>
          <w:p w14:paraId="49B9ECCE" w14:textId="77777777" w:rsidR="00BA1FD7" w:rsidRDefault="00BA1FD7" w:rsidP="00BA1FD7">
            <w:pPr>
              <w:numPr>
                <w:ilvl w:val="0"/>
                <w:numId w:val="9"/>
              </w:numPr>
              <w:autoSpaceDE w:val="0"/>
              <w:autoSpaceDN w:val="0"/>
              <w:adjustRightInd w:val="0"/>
              <w:spacing w:line="300" w:lineRule="atLeast"/>
              <w:ind w:left="284" w:hanging="284"/>
              <w:rPr>
                <w:rFonts w:ascii="Calibri" w:hAnsi="Calibri" w:cs="Calibri"/>
                <w:kern w:val="16"/>
                <w:sz w:val="22"/>
                <w:szCs w:val="22"/>
                <w:lang w:val="el-GR"/>
              </w:rPr>
            </w:pPr>
            <w:r w:rsidRPr="00627B43">
              <w:rPr>
                <w:rFonts w:ascii="Calibri" w:hAnsi="Calibri" w:cs="Calibri"/>
                <w:kern w:val="16"/>
                <w:sz w:val="22"/>
                <w:szCs w:val="22"/>
                <w:lang w:val="el-GR"/>
              </w:rPr>
              <w:t>Σε όλα τα τιμολόγια πρέπει να αναγράφονται τα ακόλουθα στοιχεία</w:t>
            </w:r>
            <w:r>
              <w:rPr>
                <w:rFonts w:ascii="Calibri" w:hAnsi="Calibri" w:cs="Calibri"/>
                <w:kern w:val="16"/>
                <w:sz w:val="22"/>
                <w:szCs w:val="22"/>
                <w:lang w:val="el-GR"/>
              </w:rPr>
              <w:t xml:space="preserve"> βάσει του νομοθετικού πλαισίου:</w:t>
            </w:r>
          </w:p>
          <w:p w14:paraId="7CBE678F"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Αναγνωριστικός αριθμός τιμολογίου</w:t>
            </w:r>
          </w:p>
          <w:p w14:paraId="2F97D927"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Χρόνος της συναλλαγής ή ημερομηνία κατά την οποία καταβλήθηκε η πληρωμή έναντι λογαριασμού</w:t>
            </w:r>
          </w:p>
          <w:p w14:paraId="6F727EEA"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Ημερομηνία έκδοσης του τιμολογίου</w:t>
            </w:r>
          </w:p>
          <w:p w14:paraId="167BB75E"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Όνομα, διεύθυνση και αριθμός εγγραφής ΦΠΑ του προμηθευτή</w:t>
            </w:r>
          </w:p>
          <w:p w14:paraId="23365B68"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Αριθμός φορολογικής ταυτότητας ή πολιτικής ταυτότητας (εάν δεν υπάρχει ΑΦΤ)</w:t>
            </w:r>
          </w:p>
          <w:p w14:paraId="775D587B"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Όνομα και διεύθυνση Κυβερνητικής Υπηρεσίας προς το οποίο παραδίδονται αγαθά ή παρέχονται υπηρεσίες</w:t>
            </w:r>
          </w:p>
          <w:p w14:paraId="53184D42"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Επαρκής περιγραφή των αγαθών / υπηρεσιών</w:t>
            </w:r>
          </w:p>
          <w:p w14:paraId="6658D070"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Για κάθε περιγραφή την ποσότητα των αγαθών ή την τιμή της μονάδας ή την έκταση των υπηρεσιών</w:t>
            </w:r>
          </w:p>
          <w:p w14:paraId="7841555D"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Για κάθε περιγραφή το συντελεστή του ΦΠΑ</w:t>
            </w:r>
          </w:p>
          <w:p w14:paraId="7D74DA93"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 xml:space="preserve"> Για κάθε περιγραφή το πληρωτέο ποσό χωρίς ΦΠΑ</w:t>
            </w:r>
          </w:p>
          <w:p w14:paraId="06F23B1B"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Το ακαθάριστο συνολικό πληρωτέο ποσό χωρίς ΦΠΑ</w:t>
            </w:r>
          </w:p>
          <w:p w14:paraId="15D23E79"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Το ποσοστό οποιασδήποτε έκπτωσης που προσφέρεται (εάν υπάρχει)</w:t>
            </w:r>
          </w:p>
          <w:p w14:paraId="3DB35C42"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t>Το ποσό του καταβληθέντος ΦΠΑ για κάθε συντελεστή ΦΠΑ ξεχωριστά</w:t>
            </w:r>
          </w:p>
          <w:p w14:paraId="24E72193" w14:textId="77777777" w:rsidR="00BA1FD7" w:rsidRDefault="00BA1FD7" w:rsidP="00BA1FD7">
            <w:pPr>
              <w:numPr>
                <w:ilvl w:val="0"/>
                <w:numId w:val="47"/>
              </w:numPr>
              <w:autoSpaceDE w:val="0"/>
              <w:autoSpaceDN w:val="0"/>
              <w:adjustRightInd w:val="0"/>
              <w:spacing w:line="300" w:lineRule="atLeast"/>
              <w:rPr>
                <w:rFonts w:ascii="Calibri" w:hAnsi="Calibri" w:cs="Calibri"/>
                <w:kern w:val="16"/>
                <w:sz w:val="22"/>
                <w:szCs w:val="22"/>
                <w:lang w:val="el-GR"/>
              </w:rPr>
            </w:pPr>
            <w:r>
              <w:rPr>
                <w:rFonts w:ascii="Calibri" w:hAnsi="Calibri" w:cs="Calibri"/>
                <w:kern w:val="16"/>
                <w:sz w:val="22"/>
                <w:szCs w:val="22"/>
                <w:lang w:val="el-GR"/>
              </w:rPr>
              <w:lastRenderedPageBreak/>
              <w:t>Το συνολικό ποσό του επιβλητέου ΦΠΑ</w:t>
            </w:r>
          </w:p>
          <w:p w14:paraId="51FFD6D3" w14:textId="77777777" w:rsidR="00BA1FD7" w:rsidRPr="00627B43" w:rsidRDefault="00BA1FD7" w:rsidP="009E6EC0">
            <w:pPr>
              <w:autoSpaceDE w:val="0"/>
              <w:autoSpaceDN w:val="0"/>
              <w:adjustRightInd w:val="0"/>
              <w:spacing w:line="300" w:lineRule="atLeast"/>
              <w:ind w:left="567" w:hanging="283"/>
              <w:rPr>
                <w:rFonts w:ascii="Calibri" w:hAnsi="Calibri" w:cs="Calibri"/>
                <w:kern w:val="16"/>
                <w:sz w:val="22"/>
                <w:szCs w:val="22"/>
                <w:lang w:val="el-GR"/>
              </w:rPr>
            </w:pPr>
            <w:r>
              <w:rPr>
                <w:rFonts w:ascii="Calibri" w:hAnsi="Calibri" w:cs="Calibri"/>
                <w:kern w:val="16"/>
                <w:sz w:val="22"/>
                <w:szCs w:val="22"/>
                <w:lang w:val="el-GR"/>
              </w:rPr>
              <w:t xml:space="preserve"> 15. Σε περίπτωση που υπάρχει αντιπρόσωπος ΦΠΑ, όνομα, διεύθυνση και αριθμός εγγραφής του αντιπροσώπου ΦΠΑ</w:t>
            </w:r>
          </w:p>
        </w:tc>
      </w:tr>
      <w:tr w:rsidR="00BA1FD7" w:rsidRPr="008176B6" w14:paraId="2463FEBD" w14:textId="77777777" w:rsidTr="009E6EC0">
        <w:tc>
          <w:tcPr>
            <w:tcW w:w="9889" w:type="dxa"/>
            <w:shd w:val="clear" w:color="auto" w:fill="BFBFBF"/>
          </w:tcPr>
          <w:p w14:paraId="7FD4DE60" w14:textId="77777777" w:rsidR="00BA1FD7" w:rsidRPr="00627B43" w:rsidRDefault="00BA1FD7" w:rsidP="009E6EC0">
            <w:pPr>
              <w:spacing w:line="300" w:lineRule="atLeast"/>
              <w:jc w:val="center"/>
              <w:rPr>
                <w:rFonts w:ascii="Calibri" w:hAnsi="Calibri" w:cs="Calibri"/>
                <w:b/>
                <w:i/>
                <w:sz w:val="22"/>
                <w:szCs w:val="22"/>
                <w:lang w:val="el-GR"/>
              </w:rPr>
            </w:pPr>
            <w:r w:rsidRPr="00627B43">
              <w:rPr>
                <w:rFonts w:ascii="Calibri" w:hAnsi="Calibri" w:cs="Calibri"/>
                <w:b/>
                <w:i/>
                <w:sz w:val="22"/>
                <w:szCs w:val="22"/>
                <w:lang w:val="el-GR"/>
              </w:rPr>
              <w:lastRenderedPageBreak/>
              <w:t>Τιμολόγια για αγορές από χώρες εκτός της ΕΕ</w:t>
            </w:r>
          </w:p>
        </w:tc>
      </w:tr>
      <w:tr w:rsidR="00BA1FD7" w:rsidRPr="008176B6" w14:paraId="7B0D3C88" w14:textId="77777777" w:rsidTr="009E6EC0">
        <w:tc>
          <w:tcPr>
            <w:tcW w:w="9889" w:type="dxa"/>
            <w:shd w:val="clear" w:color="auto" w:fill="auto"/>
          </w:tcPr>
          <w:p w14:paraId="2B3067DC" w14:textId="77777777" w:rsidR="00BA1FD7" w:rsidRPr="00627B43" w:rsidRDefault="00BA1FD7" w:rsidP="009E6EC0">
            <w:pPr>
              <w:numPr>
                <w:ilvl w:val="0"/>
                <w:numId w:val="10"/>
              </w:numPr>
              <w:spacing w:line="300" w:lineRule="atLeast"/>
              <w:ind w:left="284" w:hanging="284"/>
              <w:jc w:val="both"/>
              <w:rPr>
                <w:rFonts w:ascii="Calibri" w:hAnsi="Calibri" w:cs="Calibri"/>
                <w:kern w:val="16"/>
                <w:sz w:val="22"/>
                <w:szCs w:val="22"/>
                <w:lang w:val="el-GR"/>
              </w:rPr>
            </w:pPr>
            <w:r w:rsidRPr="00627B43">
              <w:rPr>
                <w:rFonts w:ascii="Calibri" w:hAnsi="Calibri" w:cs="Calibri"/>
                <w:kern w:val="16"/>
                <w:sz w:val="22"/>
                <w:szCs w:val="22"/>
                <w:lang w:val="el-GR"/>
              </w:rPr>
              <w:t xml:space="preserve"> Πέραν των τιμολογίων να επισυνάπτονται παραστατικά πληρωμής της Τράπεζας (εντολή είσπραξης / πληρωμής) μέσω της οποίας έγινε ο διακανονισμός για το συγκεκριμένο τιμολόγιο στο οποίο παραστατικό πρέπει να αναγράφεται σαφώς το τιμολόγιο και η δαπάνη την οποία αφορούν.</w:t>
            </w:r>
          </w:p>
        </w:tc>
      </w:tr>
      <w:tr w:rsidR="00BA1FD7" w:rsidRPr="008176B6" w14:paraId="12BEFB63" w14:textId="77777777" w:rsidTr="009E6EC0">
        <w:tc>
          <w:tcPr>
            <w:tcW w:w="9889" w:type="dxa"/>
            <w:shd w:val="clear" w:color="auto" w:fill="auto"/>
          </w:tcPr>
          <w:p w14:paraId="45D836E6" w14:textId="77777777" w:rsidR="00BA1FD7" w:rsidRPr="00627B43" w:rsidRDefault="00BA1FD7" w:rsidP="009E6EC0">
            <w:pPr>
              <w:numPr>
                <w:ilvl w:val="0"/>
                <w:numId w:val="10"/>
              </w:numPr>
              <w:spacing w:line="300" w:lineRule="atLeast"/>
              <w:ind w:left="284" w:hanging="284"/>
              <w:jc w:val="both"/>
              <w:rPr>
                <w:rFonts w:ascii="Calibri" w:hAnsi="Calibri" w:cs="Calibri"/>
                <w:sz w:val="22"/>
                <w:szCs w:val="22"/>
                <w:lang w:val="el-GR"/>
              </w:rPr>
            </w:pPr>
            <w:r w:rsidRPr="00627B43">
              <w:rPr>
                <w:rFonts w:ascii="Calibri" w:hAnsi="Calibri" w:cs="Calibri"/>
                <w:kern w:val="16"/>
                <w:sz w:val="22"/>
                <w:szCs w:val="22"/>
                <w:lang w:val="el-GR"/>
              </w:rPr>
              <w:t>Σε περιπτώσεις που απαιτείται συγχρόνως και η έκδοση δελτίου αποστολής (μεταφορές υλικών) θα πρέπει αυτή να επισυνάπτεται στο αντίστοιχο τιμολόγιο.</w:t>
            </w:r>
          </w:p>
        </w:tc>
      </w:tr>
      <w:tr w:rsidR="00BA1FD7" w:rsidRPr="008176B6" w14:paraId="05D942AF" w14:textId="77777777" w:rsidTr="009E6EC0">
        <w:tc>
          <w:tcPr>
            <w:tcW w:w="9889" w:type="dxa"/>
            <w:shd w:val="clear" w:color="auto" w:fill="auto"/>
          </w:tcPr>
          <w:p w14:paraId="43BEB2AC" w14:textId="77777777" w:rsidR="00BA1FD7" w:rsidRPr="00627B43" w:rsidRDefault="00BA1FD7" w:rsidP="009E6EC0">
            <w:pPr>
              <w:numPr>
                <w:ilvl w:val="0"/>
                <w:numId w:val="10"/>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Όσα δεν έχουν εκδοθεί στην ελληνική ή στην αγγλική γλώσσα πρέπει να συνοδεύονται απαραιτήτως από επίσημη μετάφραση του Γραφείου Τύπου και Πληροφοριών, ή από δικηγόρους ή συμβολαιογράφους με δικαίωμα επικύρωσης της μετάφρασης.</w:t>
            </w:r>
          </w:p>
        </w:tc>
      </w:tr>
      <w:tr w:rsidR="00BA1FD7" w:rsidRPr="004E4176" w14:paraId="7C2DFE31" w14:textId="77777777" w:rsidTr="009E6EC0">
        <w:tc>
          <w:tcPr>
            <w:tcW w:w="9889" w:type="dxa"/>
            <w:shd w:val="clear" w:color="auto" w:fill="BFBFBF"/>
          </w:tcPr>
          <w:p w14:paraId="7ADFF103" w14:textId="77777777" w:rsidR="00BA1FD7" w:rsidRPr="004E4176" w:rsidRDefault="00BA1FD7" w:rsidP="009E6EC0">
            <w:pPr>
              <w:jc w:val="center"/>
              <w:rPr>
                <w:rFonts w:ascii="Calibri" w:hAnsi="Calibri" w:cs="Calibri"/>
                <w:b/>
                <w:i/>
                <w:sz w:val="22"/>
                <w:szCs w:val="22"/>
                <w:lang w:val="el-GR"/>
              </w:rPr>
            </w:pPr>
            <w:r w:rsidRPr="004E4176">
              <w:rPr>
                <w:rFonts w:ascii="Calibri" w:hAnsi="Calibri" w:cs="Calibri"/>
                <w:b/>
                <w:i/>
                <w:sz w:val="22"/>
                <w:szCs w:val="22"/>
                <w:lang w:val="el-GR"/>
              </w:rPr>
              <w:t>Στην περίπτωση οικοδομικών εργασιών</w:t>
            </w:r>
          </w:p>
        </w:tc>
      </w:tr>
      <w:tr w:rsidR="00BA1FD7" w:rsidRPr="008176B6" w14:paraId="6B6E71C4" w14:textId="77777777" w:rsidTr="009E6EC0">
        <w:tc>
          <w:tcPr>
            <w:tcW w:w="9889" w:type="dxa"/>
            <w:shd w:val="clear" w:color="auto" w:fill="auto"/>
          </w:tcPr>
          <w:p w14:paraId="0B7D929E" w14:textId="77777777" w:rsidR="00BA1FD7" w:rsidRPr="004E4176" w:rsidRDefault="00BA1FD7" w:rsidP="009E6EC0">
            <w:pPr>
              <w:numPr>
                <w:ilvl w:val="0"/>
                <w:numId w:val="40"/>
              </w:numPr>
              <w:ind w:left="284" w:hanging="284"/>
              <w:jc w:val="both"/>
              <w:rPr>
                <w:lang w:val="el-GR"/>
              </w:rPr>
            </w:pPr>
            <w:r w:rsidRPr="004E4176">
              <w:rPr>
                <w:rFonts w:ascii="Calibri" w:hAnsi="Calibri" w:cs="Calibri"/>
                <w:kern w:val="16"/>
                <w:sz w:val="22"/>
                <w:szCs w:val="22"/>
                <w:lang w:val="el-GR"/>
              </w:rPr>
              <w:t>Πιστοποίηση του επιβλέποντα αρχιτέκτονα ή/και πολιτικού μηχανικού ότι όλες οι εργασίες/προμήθειες τις οποίες αφορούν τα ανωτέρω τιμολόγια έχουν εκτελεστεί/αγοραστεί σύμφωνα με τα εγκεκριμένα σχέδια και την ανάλυση εργασιών.</w:t>
            </w:r>
          </w:p>
        </w:tc>
      </w:tr>
    </w:tbl>
    <w:p w14:paraId="070F5927" w14:textId="77777777" w:rsidR="00BA1FD7" w:rsidRDefault="00BA1FD7" w:rsidP="00BA1FD7">
      <w:pPr>
        <w:spacing w:line="300" w:lineRule="atLeast"/>
        <w:jc w:val="both"/>
        <w:rPr>
          <w:rFonts w:ascii="Calibri" w:hAnsi="Calibri" w:cs="Calibri"/>
          <w:color w:val="000000"/>
          <w:sz w:val="22"/>
          <w:szCs w:val="22"/>
          <w:lang w:val="el-GR"/>
        </w:rPr>
      </w:pPr>
    </w:p>
    <w:p w14:paraId="72DBE4D6" w14:textId="77777777" w:rsidR="00BA1FD7" w:rsidRDefault="00BA1FD7" w:rsidP="00BA1FD7">
      <w:pPr>
        <w:spacing w:line="300" w:lineRule="atLeast"/>
        <w:jc w:val="both"/>
        <w:rPr>
          <w:rFonts w:ascii="Calibri" w:hAnsi="Calibri" w:cs="Calibri"/>
          <w:bCs/>
          <w:sz w:val="22"/>
          <w:szCs w:val="22"/>
          <w:lang w:val="el-GR"/>
        </w:rPr>
      </w:pPr>
      <w:r w:rsidRPr="00FC4075">
        <w:rPr>
          <w:rFonts w:ascii="Calibri" w:hAnsi="Calibri" w:cs="Calibri"/>
          <w:bCs/>
          <w:sz w:val="22"/>
          <w:szCs w:val="22"/>
          <w:lang w:val="el-GR"/>
        </w:rPr>
        <w:t>Πέραν των πιο πάνω δικαιολογητικών, η ΤΟΔΑ καθώς και ο ΕΦ διατηρεί το δικαίωμα να ζητήσει από το Δικαιούχο οποιαδήποτε άλλα επιπρόσθετα δικαιολογητικά, απαραίτητα για την ολοκλήρωση της καταβολής της χορηγίας.</w:t>
      </w:r>
    </w:p>
    <w:p w14:paraId="78E6E45E" w14:textId="77777777" w:rsidR="00BA1FD7" w:rsidRDefault="00BA1FD7" w:rsidP="00BA1FD7">
      <w:pPr>
        <w:spacing w:line="300" w:lineRule="atLeast"/>
        <w:jc w:val="both"/>
        <w:rPr>
          <w:rFonts w:ascii="Calibri" w:hAnsi="Calibri" w:cs="Calibri"/>
          <w:color w:val="000000"/>
          <w:sz w:val="22"/>
          <w:szCs w:val="22"/>
          <w:lang w:val="el-GR"/>
        </w:rPr>
      </w:pPr>
    </w:p>
    <w:p w14:paraId="4CD3E973" w14:textId="3FD7030E" w:rsidR="00BA1FD7"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Παράλληλα, προχωρεί από την ΤΟΔΑ και η επιτόπια επαλήθευση του έργου</w:t>
      </w:r>
      <w:r w:rsidRPr="00CA5AE4">
        <w:rPr>
          <w:lang w:val="el-GR"/>
        </w:rPr>
        <w:t xml:space="preserve"> </w:t>
      </w:r>
      <w:r w:rsidRPr="009919FF">
        <w:rPr>
          <w:rFonts w:ascii="Calibri" w:hAnsi="Calibri" w:cs="Calibri"/>
          <w:color w:val="000000"/>
          <w:sz w:val="22"/>
          <w:szCs w:val="22"/>
          <w:lang w:val="el-GR"/>
        </w:rPr>
        <w:t xml:space="preserve">βάσει του </w:t>
      </w:r>
      <w:r>
        <w:rPr>
          <w:rFonts w:ascii="Calibri" w:hAnsi="Calibri" w:cs="Calibri"/>
          <w:color w:val="000000"/>
          <w:sz w:val="22"/>
          <w:szCs w:val="22"/>
          <w:lang w:val="el-GR"/>
        </w:rPr>
        <w:t>πίνακα των παραστατικών πληρωμής (Παράρτημα 9</w:t>
      </w:r>
      <w:r w:rsidR="006F1E9E">
        <w:rPr>
          <w:rFonts w:ascii="Calibri" w:hAnsi="Calibri" w:cs="Calibri"/>
          <w:color w:val="000000"/>
          <w:sz w:val="22"/>
          <w:szCs w:val="22"/>
          <w:lang w:val="el-GR"/>
        </w:rPr>
        <w:t>γ</w:t>
      </w:r>
      <w:r>
        <w:rPr>
          <w:rFonts w:ascii="Calibri" w:hAnsi="Calibri" w:cs="Calibri"/>
          <w:color w:val="000000"/>
          <w:sz w:val="22"/>
          <w:szCs w:val="22"/>
          <w:lang w:val="el-GR"/>
        </w:rPr>
        <w:t>) που επισυνάπτεται από το Δικαιούχο στο ΑΚΧ</w:t>
      </w:r>
      <w:r w:rsidRPr="009919FF">
        <w:rPr>
          <w:rFonts w:ascii="Calibri" w:hAnsi="Calibri" w:cs="Calibri"/>
          <w:color w:val="000000"/>
          <w:sz w:val="22"/>
          <w:szCs w:val="22"/>
          <w:lang w:val="el-GR"/>
        </w:rPr>
        <w:t xml:space="preserve"> και των όρων της Συμφωνίας Δημόσιας Χρηματοδότησης</w:t>
      </w:r>
      <w:r>
        <w:rPr>
          <w:rFonts w:ascii="Calibri" w:hAnsi="Calibri" w:cs="Calibri"/>
          <w:color w:val="000000"/>
          <w:sz w:val="22"/>
          <w:szCs w:val="22"/>
          <w:lang w:val="el-GR"/>
        </w:rPr>
        <w:t xml:space="preserve">. </w:t>
      </w:r>
    </w:p>
    <w:p w14:paraId="78AFD1FE" w14:textId="77777777" w:rsidR="00BA1FD7" w:rsidRDefault="00BA1FD7" w:rsidP="00BA1FD7">
      <w:pPr>
        <w:spacing w:line="300" w:lineRule="atLeast"/>
        <w:jc w:val="both"/>
        <w:rPr>
          <w:rFonts w:ascii="Calibri" w:hAnsi="Calibri" w:cs="Calibri"/>
          <w:color w:val="000000"/>
          <w:sz w:val="22"/>
          <w:szCs w:val="22"/>
          <w:lang w:val="el-GR"/>
        </w:rPr>
      </w:pPr>
    </w:p>
    <w:p w14:paraId="38A8CFB1" w14:textId="77777777" w:rsidR="00BA1FD7"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Με τη συμπλήρωση των διοικητικών και επιτόπιων επαληθεύσεων και ανάλογα με τα ευρήματα που μπορεί να προκύψουν από τις πιο πάνω επαληθεύσεις ο ΕΦ δύναται να:</w:t>
      </w:r>
    </w:p>
    <w:p w14:paraId="3F348A99" w14:textId="77777777" w:rsidR="00BA1FD7"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Α) καταβάλει ολόκληρη την αιτούμενη χορηγία στο Δικαιούχο,</w:t>
      </w:r>
    </w:p>
    <w:p w14:paraId="5DB5EC7E" w14:textId="77777777" w:rsidR="00BA1FD7"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Β) καταβάλει μέρος της αιτούμενης χορηγίας στο Δικαιούχο,</w:t>
      </w:r>
    </w:p>
    <w:p w14:paraId="273E809B" w14:textId="77777777" w:rsidR="00BA1FD7"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Γ) να μην καταβληθεί χορηγία,</w:t>
      </w:r>
    </w:p>
    <w:p w14:paraId="23D88431" w14:textId="77777777" w:rsidR="00BA1FD7"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ab/>
        <w:t>Δ) προχωρήσει με την απένταξη του έργου.</w:t>
      </w:r>
    </w:p>
    <w:p w14:paraId="44540306" w14:textId="77777777" w:rsidR="00BA1FD7" w:rsidRDefault="00BA1FD7" w:rsidP="00BA1FD7">
      <w:pPr>
        <w:spacing w:line="300" w:lineRule="atLeast"/>
        <w:jc w:val="both"/>
        <w:rPr>
          <w:rFonts w:ascii="Calibri" w:hAnsi="Calibri" w:cs="Calibri"/>
          <w:color w:val="000000"/>
          <w:sz w:val="22"/>
          <w:szCs w:val="22"/>
          <w:lang w:val="el-GR"/>
        </w:rPr>
      </w:pPr>
    </w:p>
    <w:p w14:paraId="6604D1FF" w14:textId="2B30B380" w:rsidR="00BA1FD7" w:rsidRPr="00627B43" w:rsidRDefault="00BA1FD7" w:rsidP="00BA1FD7">
      <w:pPr>
        <w:spacing w:line="300" w:lineRule="atLeast"/>
        <w:jc w:val="both"/>
        <w:rPr>
          <w:rFonts w:ascii="Calibri" w:hAnsi="Calibri" w:cs="Calibri"/>
          <w:color w:val="000000"/>
          <w:sz w:val="22"/>
          <w:szCs w:val="22"/>
          <w:lang w:val="el-GR"/>
        </w:rPr>
      </w:pPr>
      <w:r>
        <w:rPr>
          <w:rFonts w:ascii="Calibri" w:hAnsi="Calibri" w:cs="Calibri"/>
          <w:color w:val="000000"/>
          <w:sz w:val="22"/>
          <w:szCs w:val="22"/>
          <w:lang w:val="el-GR"/>
        </w:rPr>
        <w:t>Εάν με την ολοκλήρωση της επαλήθευσης αποφασιστεί η  καταβολή μέρους</w:t>
      </w:r>
      <w:r w:rsidRPr="00F328A3">
        <w:rPr>
          <w:rFonts w:ascii="Calibri" w:hAnsi="Calibri" w:cs="Calibri"/>
          <w:color w:val="000000"/>
          <w:sz w:val="22"/>
          <w:szCs w:val="22"/>
          <w:lang w:val="el-GR"/>
        </w:rPr>
        <w:t xml:space="preserve"> της αιτούμενης χορηγίας </w:t>
      </w:r>
      <w:r>
        <w:rPr>
          <w:rFonts w:ascii="Calibri" w:hAnsi="Calibri" w:cs="Calibri"/>
          <w:color w:val="000000"/>
          <w:sz w:val="22"/>
          <w:szCs w:val="22"/>
          <w:lang w:val="el-GR"/>
        </w:rPr>
        <w:t>δηλαδή έχει εντοπιστεί ότι</w:t>
      </w:r>
      <w:r w:rsidRPr="009370BF">
        <w:rPr>
          <w:lang w:val="el-GR"/>
        </w:rPr>
        <w:t xml:space="preserve"> </w:t>
      </w:r>
      <w:r>
        <w:rPr>
          <w:lang w:val="el-GR"/>
        </w:rPr>
        <w:t>ο</w:t>
      </w:r>
      <w:r w:rsidRPr="009370BF">
        <w:rPr>
          <w:rFonts w:ascii="Calibri" w:hAnsi="Calibri" w:cs="Calibri"/>
          <w:color w:val="000000"/>
          <w:sz w:val="22"/>
          <w:szCs w:val="22"/>
          <w:lang w:val="el-GR"/>
        </w:rPr>
        <w:t xml:space="preserve"> επιλέξιμος προϋπολογισμός του έργου έχει τροποποιηθεί βάσει της Συμφωνίας</w:t>
      </w:r>
      <w:r>
        <w:rPr>
          <w:rFonts w:ascii="Calibri" w:hAnsi="Calibri" w:cs="Calibri"/>
          <w:color w:val="000000"/>
          <w:sz w:val="22"/>
          <w:szCs w:val="22"/>
          <w:lang w:val="el-GR"/>
        </w:rPr>
        <w:t xml:space="preserve"> Δημόσιας Χρηματοδότησης, τότε ενεργοποιείται η διαδικασία τροποποίησης της Συμφωνίας από τον ΕΦ βάσει του κεφαλαίου 1</w:t>
      </w:r>
      <w:r w:rsidR="006F1E9E">
        <w:rPr>
          <w:rFonts w:ascii="Calibri" w:hAnsi="Calibri" w:cs="Calibri"/>
          <w:color w:val="000000"/>
          <w:sz w:val="22"/>
          <w:szCs w:val="22"/>
          <w:lang w:val="el-GR"/>
        </w:rPr>
        <w:t>0</w:t>
      </w:r>
      <w:r>
        <w:rPr>
          <w:rFonts w:ascii="Calibri" w:hAnsi="Calibri" w:cs="Calibri"/>
          <w:color w:val="000000"/>
          <w:sz w:val="22"/>
          <w:szCs w:val="22"/>
          <w:lang w:val="el-GR"/>
        </w:rPr>
        <w:t>, ώστε να συμφωνεί με το ποσό της χορηγίας που θα καταβληθεί στο Δικαιούχο.</w:t>
      </w:r>
    </w:p>
    <w:p w14:paraId="61F91527" w14:textId="77777777" w:rsidR="00BA1FD7" w:rsidRPr="00627B43" w:rsidRDefault="00BA1FD7" w:rsidP="00BA1FD7">
      <w:pPr>
        <w:spacing w:line="300" w:lineRule="atLeast"/>
        <w:jc w:val="both"/>
        <w:rPr>
          <w:rFonts w:ascii="Calibri" w:hAnsi="Calibri" w:cs="Calibri"/>
          <w:color w:val="000000"/>
          <w:sz w:val="22"/>
          <w:szCs w:val="22"/>
          <w:lang w:val="el-GR"/>
        </w:rPr>
      </w:pPr>
    </w:p>
    <w:p w14:paraId="7BD27F0E" w14:textId="77777777" w:rsidR="00BA1FD7" w:rsidRPr="00627B43" w:rsidRDefault="00BA1FD7" w:rsidP="00BA1FD7">
      <w:pPr>
        <w:spacing w:line="300" w:lineRule="atLeast"/>
        <w:jc w:val="both"/>
        <w:rPr>
          <w:rFonts w:ascii="Calibri" w:hAnsi="Calibri" w:cs="Calibri"/>
          <w:color w:val="000000"/>
          <w:sz w:val="22"/>
          <w:szCs w:val="22"/>
          <w:lang w:val="el-GR"/>
        </w:rPr>
      </w:pPr>
      <w:r w:rsidRPr="006E320E">
        <w:rPr>
          <w:rFonts w:ascii="Calibri" w:hAnsi="Calibri" w:cs="Calibri"/>
          <w:color w:val="000000"/>
          <w:sz w:val="22"/>
          <w:szCs w:val="22"/>
          <w:lang w:val="el-GR"/>
        </w:rPr>
        <w:t xml:space="preserve">Η </w:t>
      </w:r>
      <w:r>
        <w:rPr>
          <w:rFonts w:ascii="Calibri" w:hAnsi="Calibri" w:cs="Calibri"/>
          <w:color w:val="000000"/>
          <w:sz w:val="22"/>
          <w:szCs w:val="22"/>
          <w:lang w:val="el-GR"/>
        </w:rPr>
        <w:t>χορηγία</w:t>
      </w:r>
      <w:r w:rsidRPr="006E320E">
        <w:rPr>
          <w:rFonts w:ascii="Calibri" w:hAnsi="Calibri" w:cs="Calibri"/>
          <w:color w:val="000000"/>
          <w:sz w:val="22"/>
          <w:szCs w:val="22"/>
          <w:lang w:val="el-GR"/>
        </w:rPr>
        <w:t xml:space="preserve"> καταβάλλεται στο Δικαιούχο, το αργότερο ενενήντα (90) ημέρες μετά την ημερομηνία υποβολής </w:t>
      </w:r>
      <w:r>
        <w:rPr>
          <w:rFonts w:ascii="Calibri" w:hAnsi="Calibri" w:cs="Calibri"/>
          <w:sz w:val="22"/>
          <w:szCs w:val="22"/>
          <w:lang w:val="el-GR"/>
        </w:rPr>
        <w:t xml:space="preserve">του ΑΚΧ </w:t>
      </w:r>
      <w:r w:rsidRPr="00B82890">
        <w:rPr>
          <w:rFonts w:ascii="Calibri" w:hAnsi="Calibri" w:cs="Calibri"/>
          <w:sz w:val="22"/>
          <w:szCs w:val="22"/>
          <w:lang w:val="el-GR"/>
        </w:rPr>
        <w:t>(</w:t>
      </w:r>
      <w:r w:rsidRPr="00B82890">
        <w:rPr>
          <w:rFonts w:ascii="Calibri" w:hAnsi="Calibri" w:cs="Calibri"/>
          <w:b/>
          <w:sz w:val="22"/>
          <w:szCs w:val="22"/>
          <w:lang w:val="el-GR"/>
        </w:rPr>
        <w:t xml:space="preserve">Παράρτημα 9), </w:t>
      </w:r>
      <w:r w:rsidRPr="00B82890">
        <w:rPr>
          <w:rFonts w:ascii="Calibri" w:hAnsi="Calibri" w:cs="Calibri"/>
          <w:sz w:val="22"/>
          <w:szCs w:val="22"/>
          <w:lang w:val="el-GR"/>
        </w:rPr>
        <w:t>υπό την προϋπόθεση ότι είναι συνοδευόμενη από όλα τα απαιτούμενα δικαιολογητικά</w:t>
      </w:r>
      <w:r w:rsidRPr="00AB05E8">
        <w:rPr>
          <w:rFonts w:ascii="Calibri" w:hAnsi="Calibri" w:cs="Calibri"/>
          <w:color w:val="000000"/>
          <w:sz w:val="22"/>
          <w:szCs w:val="22"/>
          <w:lang w:val="el-GR"/>
        </w:rPr>
        <w:t>.</w:t>
      </w:r>
      <w:r w:rsidRPr="00240C79">
        <w:rPr>
          <w:rFonts w:ascii="Calibri" w:hAnsi="Calibri" w:cs="Calibri"/>
          <w:color w:val="000000"/>
          <w:sz w:val="22"/>
          <w:szCs w:val="22"/>
          <w:lang w:val="el-GR"/>
        </w:rPr>
        <w:t xml:space="preserve"> Στην αντίθετη περίπτωση, ισχύει η ημερομηνία που επιλύονται όλες οι εκκρεμότητες σε σχέση με την προσκόμιση των </w:t>
      </w:r>
      <w:r w:rsidRPr="0078158B">
        <w:rPr>
          <w:rFonts w:ascii="Calibri" w:hAnsi="Calibri" w:cs="Calibri"/>
          <w:color w:val="000000"/>
          <w:sz w:val="22"/>
          <w:szCs w:val="22"/>
          <w:lang w:val="el-GR"/>
        </w:rPr>
        <w:t>δικαιολογητικών</w:t>
      </w:r>
      <w:r w:rsidRPr="006E320E">
        <w:rPr>
          <w:rFonts w:ascii="Calibri" w:hAnsi="Calibri" w:cs="Calibri"/>
          <w:color w:val="000000"/>
          <w:sz w:val="22"/>
          <w:szCs w:val="22"/>
          <w:lang w:val="el-GR"/>
        </w:rPr>
        <w:t>.</w:t>
      </w:r>
      <w:r w:rsidRPr="00627B43">
        <w:rPr>
          <w:rFonts w:ascii="Calibri" w:hAnsi="Calibri" w:cs="Calibri"/>
          <w:color w:val="000000"/>
          <w:sz w:val="22"/>
          <w:szCs w:val="22"/>
          <w:lang w:val="el-GR"/>
        </w:rPr>
        <w:t xml:space="preserve"> </w:t>
      </w:r>
    </w:p>
    <w:p w14:paraId="55612DE7" w14:textId="77777777" w:rsidR="00BA1FD7" w:rsidRPr="00627B43" w:rsidRDefault="00BA1FD7" w:rsidP="00BA1FD7">
      <w:pPr>
        <w:spacing w:line="300" w:lineRule="atLeast"/>
        <w:jc w:val="both"/>
        <w:rPr>
          <w:rFonts w:ascii="Calibri" w:hAnsi="Calibri" w:cs="Calibri"/>
          <w:color w:val="000000"/>
          <w:sz w:val="22"/>
          <w:szCs w:val="22"/>
          <w:lang w:val="el-GR"/>
        </w:rPr>
      </w:pPr>
    </w:p>
    <w:p w14:paraId="16357C02" w14:textId="77777777" w:rsidR="00BA1FD7" w:rsidRPr="00627B43" w:rsidRDefault="00BA1FD7" w:rsidP="00BA1FD7">
      <w:pPr>
        <w:spacing w:line="300" w:lineRule="atLeast"/>
        <w:jc w:val="both"/>
        <w:rPr>
          <w:rFonts w:ascii="Calibri" w:hAnsi="Calibri" w:cs="Calibri"/>
          <w:bCs/>
          <w:sz w:val="22"/>
          <w:szCs w:val="22"/>
          <w:lang w:val="el-GR"/>
        </w:rPr>
      </w:pPr>
      <w:r w:rsidRPr="00627B43">
        <w:rPr>
          <w:rFonts w:ascii="Calibri" w:hAnsi="Calibri" w:cs="Calibri"/>
          <w:bCs/>
          <w:sz w:val="22"/>
          <w:szCs w:val="22"/>
          <w:lang w:val="el-GR"/>
        </w:rPr>
        <w:t xml:space="preserve">Σημειώνεται ότι, με βάση τον περί </w:t>
      </w:r>
      <w:r>
        <w:rPr>
          <w:rFonts w:ascii="Calibri" w:hAnsi="Calibri" w:cs="Calibri"/>
          <w:bCs/>
          <w:sz w:val="22"/>
          <w:szCs w:val="22"/>
          <w:lang w:val="el-GR"/>
        </w:rPr>
        <w:t xml:space="preserve">της Λογιστικής και Δημοσιονομικής </w:t>
      </w:r>
      <w:r w:rsidRPr="00627B43">
        <w:rPr>
          <w:rFonts w:ascii="Calibri" w:hAnsi="Calibri" w:cs="Calibri"/>
          <w:bCs/>
          <w:sz w:val="22"/>
          <w:szCs w:val="22"/>
          <w:lang w:val="el-GR"/>
        </w:rPr>
        <w:t xml:space="preserve">Διαχείρισης και </w:t>
      </w:r>
      <w:r>
        <w:rPr>
          <w:rFonts w:ascii="Calibri" w:hAnsi="Calibri" w:cs="Calibri"/>
          <w:bCs/>
          <w:sz w:val="22"/>
          <w:szCs w:val="22"/>
          <w:lang w:val="el-GR"/>
        </w:rPr>
        <w:t>Χρηματοοικονομικού Ελέγχου</w:t>
      </w:r>
      <w:r w:rsidRPr="00627B43">
        <w:rPr>
          <w:rFonts w:ascii="Calibri" w:hAnsi="Calibri" w:cs="Calibri"/>
          <w:bCs/>
          <w:sz w:val="22"/>
          <w:szCs w:val="22"/>
          <w:lang w:val="el-GR"/>
        </w:rPr>
        <w:t xml:space="preserve"> της Δημοκρατίας Νόμο του 201</w:t>
      </w:r>
      <w:r>
        <w:rPr>
          <w:rFonts w:ascii="Calibri" w:hAnsi="Calibri" w:cs="Calibri"/>
          <w:bCs/>
          <w:sz w:val="22"/>
          <w:szCs w:val="22"/>
          <w:lang w:val="el-GR"/>
        </w:rPr>
        <w:t>4</w:t>
      </w:r>
      <w:r w:rsidRPr="00627B43">
        <w:rPr>
          <w:rFonts w:ascii="Calibri" w:hAnsi="Calibri" w:cs="Calibri"/>
          <w:bCs/>
          <w:sz w:val="22"/>
          <w:szCs w:val="22"/>
          <w:lang w:val="el-GR"/>
        </w:rPr>
        <w:t xml:space="preserve"> Ν.</w:t>
      </w:r>
      <w:r>
        <w:rPr>
          <w:rFonts w:ascii="Calibri" w:hAnsi="Calibri" w:cs="Calibri"/>
          <w:bCs/>
          <w:sz w:val="22"/>
          <w:szCs w:val="22"/>
          <w:lang w:val="el-GR"/>
        </w:rPr>
        <w:t>38</w:t>
      </w:r>
      <w:r w:rsidRPr="00627B43">
        <w:rPr>
          <w:rFonts w:ascii="Calibri" w:hAnsi="Calibri" w:cs="Calibri"/>
          <w:bCs/>
          <w:sz w:val="22"/>
          <w:szCs w:val="22"/>
          <w:lang w:val="el-GR"/>
        </w:rPr>
        <w:t>(Ι)/201</w:t>
      </w:r>
      <w:r>
        <w:rPr>
          <w:rFonts w:ascii="Calibri" w:hAnsi="Calibri" w:cs="Calibri"/>
          <w:bCs/>
          <w:sz w:val="22"/>
          <w:szCs w:val="22"/>
          <w:lang w:val="el-GR"/>
        </w:rPr>
        <w:t>4</w:t>
      </w:r>
      <w:r w:rsidRPr="00627B43">
        <w:rPr>
          <w:rFonts w:ascii="Calibri" w:hAnsi="Calibri" w:cs="Calibri"/>
          <w:bCs/>
          <w:sz w:val="22"/>
          <w:szCs w:val="22"/>
          <w:lang w:val="el-GR"/>
        </w:rPr>
        <w:t xml:space="preserve">, άρθρο </w:t>
      </w:r>
      <w:r>
        <w:rPr>
          <w:rFonts w:ascii="Calibri" w:hAnsi="Calibri" w:cs="Calibri"/>
          <w:bCs/>
          <w:sz w:val="22"/>
          <w:szCs w:val="22"/>
          <w:lang w:val="el-GR"/>
        </w:rPr>
        <w:t>13</w:t>
      </w:r>
      <w:r w:rsidRPr="00627B43">
        <w:rPr>
          <w:rFonts w:ascii="Calibri" w:hAnsi="Calibri" w:cs="Calibri"/>
          <w:bCs/>
          <w:sz w:val="22"/>
          <w:szCs w:val="22"/>
          <w:lang w:val="el-GR"/>
        </w:rPr>
        <w:t xml:space="preserve"> «Συμψηφισμός Εσόδων και Εξόδων της Δημοκρατίας», ο Γενικός Λογιστής δύναται κατά την κρίση του, κατά τη διενέργεια οποιασδήποτε πληρωμής προς φυσικό ή νομικό πρόσωπο να αποκόπτει οφειλόμενα ποσά προς οποιοδήποτε </w:t>
      </w:r>
      <w:r>
        <w:rPr>
          <w:rFonts w:ascii="Calibri" w:hAnsi="Calibri" w:cs="Calibri"/>
          <w:bCs/>
          <w:sz w:val="22"/>
          <w:szCs w:val="22"/>
          <w:lang w:val="el-GR"/>
        </w:rPr>
        <w:t>φορέα ή προς άλλο ειδικό ταμείο</w:t>
      </w:r>
      <w:r w:rsidRPr="00627B43">
        <w:rPr>
          <w:rFonts w:ascii="Calibri" w:hAnsi="Calibri" w:cs="Calibri"/>
          <w:bCs/>
          <w:sz w:val="22"/>
          <w:szCs w:val="22"/>
          <w:lang w:val="el-GR"/>
        </w:rPr>
        <w:t>.</w:t>
      </w:r>
    </w:p>
    <w:p w14:paraId="1CE31678" w14:textId="77777777" w:rsidR="00BA1FD7" w:rsidRDefault="00BA1FD7" w:rsidP="00BA1FD7">
      <w:pPr>
        <w:spacing w:line="300" w:lineRule="atLeast"/>
        <w:jc w:val="both"/>
        <w:rPr>
          <w:rFonts w:ascii="Calibri" w:hAnsi="Calibri" w:cs="Calibri"/>
          <w:sz w:val="22"/>
          <w:szCs w:val="22"/>
          <w:lang w:val="el-GR"/>
        </w:rPr>
      </w:pPr>
    </w:p>
    <w:p w14:paraId="4EE1C6D8" w14:textId="77777777" w:rsidR="00BA1FD7" w:rsidRPr="00A13856" w:rsidRDefault="00BA1FD7" w:rsidP="00BA1FD7">
      <w:pPr>
        <w:spacing w:line="300" w:lineRule="atLeast"/>
        <w:jc w:val="both"/>
        <w:rPr>
          <w:rFonts w:ascii="Calibri" w:hAnsi="Calibri" w:cs="Calibri"/>
          <w:sz w:val="22"/>
          <w:szCs w:val="22"/>
          <w:lang w:val="el-GR"/>
        </w:rPr>
      </w:pPr>
      <w:r w:rsidRPr="00A13856">
        <w:rPr>
          <w:rFonts w:ascii="Calibri" w:hAnsi="Calibri" w:cs="Calibri"/>
          <w:sz w:val="22"/>
          <w:szCs w:val="22"/>
          <w:lang w:val="el-GR"/>
        </w:rPr>
        <w:lastRenderedPageBreak/>
        <w:t xml:space="preserve">Ως εκ τούτου θα πρέπει να ληφθεί υπόψη ότι ο Δικαιούχος θα πρέπει να έχει τακτοποιημένες τις οφειλές του προς το κράτος. Σε αντίθετη περίπτωση θα γίνεται συμψηφισμός των οφειλών με την χρηματοδότηση. </w:t>
      </w:r>
    </w:p>
    <w:p w14:paraId="469630B9" w14:textId="77777777" w:rsidR="00BA1FD7" w:rsidRPr="00A13856" w:rsidRDefault="00BA1FD7" w:rsidP="00BA1FD7">
      <w:pPr>
        <w:spacing w:line="300" w:lineRule="atLeast"/>
        <w:jc w:val="both"/>
        <w:rPr>
          <w:rFonts w:ascii="Calibri" w:hAnsi="Calibri" w:cs="Calibri"/>
          <w:sz w:val="22"/>
          <w:szCs w:val="22"/>
          <w:lang w:val="el-GR"/>
        </w:rPr>
      </w:pPr>
    </w:p>
    <w:p w14:paraId="16963F55" w14:textId="5DD10933" w:rsidR="00BA1FD7" w:rsidRPr="00CA01BE" w:rsidRDefault="00754D36" w:rsidP="00BA1FD7">
      <w:pPr>
        <w:spacing w:line="300" w:lineRule="atLeast"/>
        <w:jc w:val="both"/>
        <w:rPr>
          <w:rFonts w:ascii="Calibri" w:hAnsi="Calibri" w:cs="Calibri"/>
          <w:b/>
          <w:szCs w:val="22"/>
          <w:lang w:val="el-GR"/>
        </w:rPr>
      </w:pPr>
      <w:r>
        <w:rPr>
          <w:rFonts w:ascii="Calibri" w:hAnsi="Calibri" w:cs="Calibri"/>
          <w:b/>
          <w:szCs w:val="22"/>
          <w:lang w:val="el-GR"/>
        </w:rPr>
        <w:t>9</w:t>
      </w:r>
      <w:r w:rsidR="00BA1FD7" w:rsidRPr="00CA01BE">
        <w:rPr>
          <w:rFonts w:ascii="Calibri" w:hAnsi="Calibri" w:cs="Calibri"/>
          <w:b/>
          <w:szCs w:val="22"/>
          <w:lang w:val="el-GR"/>
        </w:rPr>
        <w:t>.</w:t>
      </w:r>
      <w:r w:rsidR="00BA1FD7">
        <w:rPr>
          <w:rFonts w:ascii="Calibri" w:hAnsi="Calibri" w:cs="Calibri"/>
          <w:b/>
          <w:szCs w:val="22"/>
          <w:lang w:val="el-GR"/>
        </w:rPr>
        <w:t>5</w:t>
      </w:r>
      <w:r w:rsidR="00BA1FD7" w:rsidRPr="00CA01BE">
        <w:rPr>
          <w:rFonts w:ascii="Calibri" w:hAnsi="Calibri" w:cs="Calibri"/>
          <w:b/>
          <w:szCs w:val="22"/>
          <w:lang w:val="el-GR"/>
        </w:rPr>
        <w:t xml:space="preserve"> Απένταξη Έργων</w:t>
      </w:r>
    </w:p>
    <w:p w14:paraId="1D084E7D" w14:textId="77777777" w:rsidR="00BA1FD7" w:rsidRPr="00627B43" w:rsidRDefault="00BA1FD7" w:rsidP="00BA1FD7">
      <w:pPr>
        <w:spacing w:line="300" w:lineRule="atLeast"/>
        <w:jc w:val="both"/>
        <w:rPr>
          <w:rFonts w:ascii="Calibri" w:hAnsi="Calibri" w:cs="Calibri"/>
          <w:sz w:val="22"/>
          <w:szCs w:val="22"/>
          <w:lang w:val="el-GR"/>
        </w:rPr>
      </w:pPr>
    </w:p>
    <w:p w14:paraId="62B7C423"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Ο ΕΦ </w:t>
      </w:r>
      <w:r>
        <w:rPr>
          <w:rFonts w:ascii="Calibri" w:hAnsi="Calibri" w:cs="Calibri"/>
          <w:sz w:val="22"/>
          <w:szCs w:val="22"/>
          <w:lang w:val="el-GR"/>
        </w:rPr>
        <w:t xml:space="preserve">ή η ΤΟΔΑ </w:t>
      </w:r>
      <w:r w:rsidRPr="00627B43">
        <w:rPr>
          <w:rFonts w:ascii="Calibri" w:hAnsi="Calibri" w:cs="Calibri"/>
          <w:sz w:val="22"/>
          <w:szCs w:val="22"/>
          <w:lang w:val="el-GR"/>
        </w:rPr>
        <w:t>προχωρεί στην απένταξη ενός έργου που έχει ενταχθεί στο πλαίσιο του Σχεδίου, σε κάθε περίπτωση που ο Δικαιούχος δεν τηρεί τις υποχρεώσεις του όπως αυτές ορίζονται στη Συμφωνία Δημόσιας Χρηματοδότησης, και κυρίως:</w:t>
      </w:r>
    </w:p>
    <w:p w14:paraId="3EEC4B6E" w14:textId="77777777" w:rsidR="00BA1FD7" w:rsidRPr="00627B43" w:rsidRDefault="00BA1FD7" w:rsidP="00BA1FD7">
      <w:pPr>
        <w:spacing w:line="300" w:lineRule="atLeast"/>
        <w:ind w:left="567" w:hanging="283"/>
        <w:jc w:val="both"/>
        <w:rPr>
          <w:rFonts w:ascii="Calibri" w:hAnsi="Calibri" w:cs="Calibri"/>
          <w:sz w:val="22"/>
          <w:szCs w:val="22"/>
          <w:lang w:val="el-GR"/>
        </w:rPr>
      </w:pPr>
      <w:r w:rsidRPr="00627B43">
        <w:rPr>
          <w:rFonts w:ascii="Calibri" w:hAnsi="Calibri" w:cs="Calibri"/>
          <w:sz w:val="22"/>
          <w:szCs w:val="22"/>
          <w:lang w:val="el-GR"/>
        </w:rPr>
        <w:t>•</w:t>
      </w:r>
      <w:r w:rsidRPr="00627B43">
        <w:rPr>
          <w:rFonts w:ascii="Calibri" w:hAnsi="Calibri" w:cs="Calibri"/>
          <w:sz w:val="22"/>
          <w:szCs w:val="22"/>
          <w:lang w:val="el-GR"/>
        </w:rPr>
        <w:tab/>
        <w:t>στην περίπτωση καθυστέρησης της ολοκλήρωσης του έργου.</w:t>
      </w:r>
    </w:p>
    <w:p w14:paraId="0A169734" w14:textId="77777777" w:rsidR="00BA1FD7" w:rsidRPr="00627B43" w:rsidRDefault="00BA1FD7" w:rsidP="00BA1FD7">
      <w:pPr>
        <w:spacing w:line="300" w:lineRule="atLeast"/>
        <w:ind w:left="567" w:hanging="283"/>
        <w:jc w:val="both"/>
        <w:rPr>
          <w:rFonts w:ascii="Calibri" w:hAnsi="Calibri" w:cs="Calibri"/>
          <w:sz w:val="22"/>
          <w:szCs w:val="22"/>
          <w:lang w:val="el-GR"/>
        </w:rPr>
      </w:pPr>
      <w:r w:rsidRPr="00627B43">
        <w:rPr>
          <w:rFonts w:ascii="Calibri" w:hAnsi="Calibri" w:cs="Calibri"/>
          <w:sz w:val="22"/>
          <w:szCs w:val="22"/>
          <w:lang w:val="el-GR"/>
        </w:rPr>
        <w:t>•</w:t>
      </w:r>
      <w:r w:rsidRPr="00627B43">
        <w:rPr>
          <w:rFonts w:ascii="Calibri" w:hAnsi="Calibri" w:cs="Calibri"/>
          <w:sz w:val="22"/>
          <w:szCs w:val="22"/>
          <w:lang w:val="el-GR"/>
        </w:rPr>
        <w:tab/>
        <w:t>στην περίπτωση μη υποβολής όλων των απαραίτητων στοιχείων ή/και αναφορών που αφορούν στην αποτύπωση της προόδου υλοποίησης του έργου</w:t>
      </w:r>
      <w:r>
        <w:rPr>
          <w:rFonts w:ascii="Calibri" w:hAnsi="Calibri" w:cs="Calibri"/>
          <w:sz w:val="22"/>
          <w:szCs w:val="22"/>
          <w:lang w:val="el-GR"/>
        </w:rPr>
        <w:t>.</w:t>
      </w:r>
    </w:p>
    <w:p w14:paraId="1FB34A02" w14:textId="77777777" w:rsidR="00BA1FD7" w:rsidRPr="00627B43" w:rsidRDefault="00BA1FD7" w:rsidP="00BA1FD7">
      <w:pPr>
        <w:spacing w:line="300" w:lineRule="atLeast"/>
        <w:ind w:left="567" w:hanging="283"/>
        <w:jc w:val="both"/>
        <w:rPr>
          <w:rFonts w:ascii="Calibri" w:hAnsi="Calibri" w:cs="Calibri"/>
          <w:sz w:val="22"/>
          <w:szCs w:val="22"/>
          <w:lang w:val="el-GR"/>
        </w:rPr>
      </w:pPr>
      <w:r w:rsidRPr="00627B43">
        <w:rPr>
          <w:rFonts w:ascii="Calibri" w:hAnsi="Calibri" w:cs="Calibri"/>
          <w:sz w:val="22"/>
          <w:szCs w:val="22"/>
          <w:lang w:val="el-GR"/>
        </w:rPr>
        <w:t>•</w:t>
      </w:r>
      <w:r w:rsidRPr="00627B43">
        <w:rPr>
          <w:rFonts w:ascii="Calibri" w:hAnsi="Calibri" w:cs="Calibri"/>
          <w:sz w:val="22"/>
          <w:szCs w:val="22"/>
          <w:lang w:val="el-GR"/>
        </w:rPr>
        <w:tab/>
        <w:t>στις περιπτώσεις που κατά την υλοποίηση του έργου διαπιστώνεται η υποβολή ψευδών δηλώσεων ή στοιχείων και πληροφοριών εκ μέρους του Δικαιούχου.</w:t>
      </w:r>
    </w:p>
    <w:p w14:paraId="3C2AF755" w14:textId="77777777" w:rsidR="00BA1FD7" w:rsidRPr="00627B43" w:rsidRDefault="00BA1FD7" w:rsidP="00BA1FD7">
      <w:pPr>
        <w:spacing w:line="300" w:lineRule="atLeast"/>
        <w:jc w:val="both"/>
        <w:rPr>
          <w:rFonts w:ascii="Calibri" w:hAnsi="Calibri" w:cs="Calibri"/>
          <w:sz w:val="22"/>
          <w:szCs w:val="22"/>
          <w:lang w:val="el-GR"/>
        </w:rPr>
      </w:pPr>
    </w:p>
    <w:p w14:paraId="575F5217" w14:textId="77777777" w:rsidR="00BA1FD7" w:rsidRDefault="00BA1FD7" w:rsidP="00BA1FD7">
      <w:pPr>
        <w:spacing w:line="300" w:lineRule="atLeast"/>
        <w:jc w:val="both"/>
        <w:rPr>
          <w:rFonts w:ascii="Calibri" w:hAnsi="Calibri" w:cs="Calibri"/>
          <w:sz w:val="22"/>
          <w:szCs w:val="22"/>
          <w:lang w:val="el-GR"/>
        </w:rPr>
      </w:pPr>
      <w:r>
        <w:rPr>
          <w:rFonts w:ascii="Calibri" w:hAnsi="Calibri" w:cs="Calibri"/>
          <w:sz w:val="22"/>
          <w:szCs w:val="22"/>
          <w:lang w:val="el-GR"/>
        </w:rPr>
        <w:t>Επιπρόσθετα μ</w:t>
      </w:r>
      <w:r w:rsidRPr="00627B43">
        <w:rPr>
          <w:rFonts w:ascii="Calibri" w:hAnsi="Calibri" w:cs="Calibri"/>
          <w:sz w:val="22"/>
          <w:szCs w:val="22"/>
          <w:lang w:val="el-GR"/>
        </w:rPr>
        <w:t xml:space="preserve">όλις διαπιστωθεί παρατυπία ή </w:t>
      </w:r>
      <w:r>
        <w:rPr>
          <w:rFonts w:ascii="Calibri" w:hAnsi="Calibri" w:cs="Calibri"/>
          <w:sz w:val="22"/>
          <w:szCs w:val="22"/>
          <w:lang w:val="el-GR"/>
        </w:rPr>
        <w:t xml:space="preserve">συστημική αδυναμία ή </w:t>
      </w:r>
      <w:r w:rsidRPr="00627B43">
        <w:rPr>
          <w:rFonts w:ascii="Calibri" w:hAnsi="Calibri" w:cs="Calibri"/>
          <w:sz w:val="22"/>
          <w:szCs w:val="22"/>
          <w:lang w:val="el-GR"/>
        </w:rPr>
        <w:t>οι παράμετροι ενός έργου τροποποιούνται σε τέτοιο βαθμό ώστε το έργο να μην εξυπηρετεί πλέον τους στόχους του Σχεδίου</w:t>
      </w:r>
      <w:r>
        <w:rPr>
          <w:rFonts w:ascii="Calibri" w:hAnsi="Calibri" w:cs="Calibri"/>
          <w:sz w:val="22"/>
          <w:szCs w:val="22"/>
          <w:lang w:val="el-GR"/>
        </w:rPr>
        <w:t xml:space="preserve"> στα πλαίσια του οποίου είχε αρχικά εγκριθεί </w:t>
      </w:r>
      <w:r w:rsidRPr="00627B43">
        <w:rPr>
          <w:rFonts w:ascii="Calibri" w:hAnsi="Calibri" w:cs="Calibri"/>
          <w:sz w:val="22"/>
          <w:szCs w:val="22"/>
          <w:lang w:val="el-GR"/>
        </w:rPr>
        <w:t>, ο ΕΦ απεντάσσει το ενταγμένο έργο, ώστε να πραγματοποιηθούν οι απαιτούμενες διορθωτικές παρεμβάσεις όσο το δυνατό πιο σύντομα.</w:t>
      </w:r>
    </w:p>
    <w:p w14:paraId="7EDD30DE" w14:textId="77777777" w:rsidR="00BA1FD7" w:rsidRPr="00627B43" w:rsidRDefault="00BA1FD7" w:rsidP="00BA1FD7">
      <w:pPr>
        <w:spacing w:line="300" w:lineRule="atLeast"/>
        <w:jc w:val="both"/>
        <w:rPr>
          <w:rFonts w:ascii="Calibri" w:hAnsi="Calibri" w:cs="Calibri"/>
          <w:sz w:val="22"/>
          <w:szCs w:val="22"/>
          <w:lang w:val="el-GR"/>
        </w:rPr>
      </w:pPr>
    </w:p>
    <w:p w14:paraId="5E8AFA34" w14:textId="77777777" w:rsidR="00BA1FD7"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Στην περίπτωση απένταξης ενός έργου για την υλοποίηση του οποίου έχει καταβληθεί χρηματοδότηση, το σύνολο της χρηματοδότησης που έχει χορηγηθεί στο Δικαιούχο επιστρέφεται σύμφωνα με τις διαδικασίες που προβλέπονται από το εθνικό πλαίσιο δημοσιονομικών διορθώσεων για την ανάκτηση αχρεωστήτως ή παρανόμως καταβληθέντων ποσώ</w:t>
      </w:r>
      <w:r>
        <w:rPr>
          <w:rFonts w:ascii="Calibri" w:hAnsi="Calibri" w:cs="Calibri"/>
          <w:sz w:val="22"/>
          <w:szCs w:val="22"/>
          <w:lang w:val="el-GR"/>
        </w:rPr>
        <w:t xml:space="preserve">ν. </w:t>
      </w:r>
    </w:p>
    <w:p w14:paraId="14AD8E2F" w14:textId="77777777" w:rsidR="00BA1FD7" w:rsidRDefault="00BA1FD7" w:rsidP="00BA1FD7">
      <w:pPr>
        <w:spacing w:line="300" w:lineRule="atLeast"/>
        <w:jc w:val="both"/>
        <w:rPr>
          <w:rFonts w:ascii="Calibri" w:hAnsi="Calibri" w:cs="Calibri"/>
          <w:sz w:val="22"/>
          <w:szCs w:val="22"/>
          <w:lang w:val="el-GR"/>
        </w:rPr>
      </w:pPr>
    </w:p>
    <w:p w14:paraId="61346D20" w14:textId="77777777" w:rsidR="00BA1FD7" w:rsidRPr="00627B43" w:rsidRDefault="00BA1FD7" w:rsidP="00BA1FD7">
      <w:pPr>
        <w:spacing w:line="300" w:lineRule="atLeast"/>
        <w:jc w:val="both"/>
        <w:rPr>
          <w:rFonts w:ascii="Calibri" w:hAnsi="Calibri" w:cs="Calibri"/>
          <w:sz w:val="22"/>
          <w:szCs w:val="22"/>
          <w:lang w:val="el-GR"/>
        </w:rPr>
      </w:pPr>
      <w:r>
        <w:rPr>
          <w:rFonts w:ascii="Calibri" w:hAnsi="Calibri" w:cs="Calibri"/>
          <w:sz w:val="22"/>
          <w:szCs w:val="22"/>
          <w:lang w:val="el-GR"/>
        </w:rPr>
        <w:t xml:space="preserve">Όταν το έργο απεντάσσεται, </w:t>
      </w:r>
      <w:r w:rsidRPr="007400EF">
        <w:rPr>
          <w:rFonts w:ascii="Calibri" w:hAnsi="Calibri" w:cs="Calibri"/>
          <w:sz w:val="22"/>
          <w:szCs w:val="22"/>
          <w:lang w:val="el-GR"/>
        </w:rPr>
        <w:t xml:space="preserve">απαιτείται η επιστροφή τυχόν καταβληθείσης χορηγίας προσαυξημένης με τόκο. </w:t>
      </w:r>
      <w:r>
        <w:rPr>
          <w:rFonts w:ascii="Calibri" w:hAnsi="Calibri"/>
          <w:sz w:val="22"/>
          <w:szCs w:val="22"/>
          <w:lang w:val="el-GR"/>
        </w:rPr>
        <w:t>Ο τόκος θα καθορίζεται με βάση τον περί Καθορισμού του Ενιαίου Δημόσιου Επιτοκίου Υπερημερίας Διάταγμα του Υπουργού Οικονομικών.</w:t>
      </w:r>
    </w:p>
    <w:p w14:paraId="334B4C7A" w14:textId="77777777" w:rsidR="00BA1FD7" w:rsidRDefault="00BA1FD7" w:rsidP="00BA1FD7">
      <w:pPr>
        <w:spacing w:line="300" w:lineRule="atLeast"/>
        <w:jc w:val="both"/>
        <w:rPr>
          <w:rFonts w:ascii="Calibri" w:hAnsi="Calibri" w:cs="Calibri"/>
          <w:sz w:val="22"/>
          <w:szCs w:val="22"/>
          <w:lang w:val="el-GR"/>
        </w:rPr>
      </w:pPr>
    </w:p>
    <w:p w14:paraId="6AC1B4B7" w14:textId="2BD60B33" w:rsidR="00BA1FD7" w:rsidRPr="00627B43" w:rsidRDefault="00BA1FD7" w:rsidP="00BA1FD7">
      <w:pPr>
        <w:spacing w:line="300" w:lineRule="atLeast"/>
        <w:jc w:val="both"/>
        <w:rPr>
          <w:rFonts w:ascii="Calibri" w:hAnsi="Calibri" w:cs="Calibri"/>
          <w:b/>
          <w:bCs/>
          <w:sz w:val="28"/>
          <w:szCs w:val="22"/>
          <w:lang w:val="el-GR"/>
        </w:rPr>
      </w:pPr>
      <w:r w:rsidRPr="00627B43">
        <w:rPr>
          <w:rFonts w:ascii="Calibri" w:hAnsi="Calibri" w:cs="Calibri"/>
          <w:b/>
          <w:bCs/>
          <w:sz w:val="28"/>
          <w:szCs w:val="22"/>
          <w:lang w:val="el-GR"/>
        </w:rPr>
        <w:t>1</w:t>
      </w:r>
      <w:r w:rsidR="00754D36">
        <w:rPr>
          <w:rFonts w:ascii="Calibri" w:hAnsi="Calibri" w:cs="Calibri"/>
          <w:b/>
          <w:bCs/>
          <w:sz w:val="28"/>
          <w:szCs w:val="22"/>
          <w:lang w:val="el-GR"/>
        </w:rPr>
        <w:t>0</w:t>
      </w:r>
      <w:r w:rsidRPr="00627B43">
        <w:rPr>
          <w:rFonts w:ascii="Calibri" w:hAnsi="Calibri" w:cs="Calibri"/>
          <w:b/>
          <w:bCs/>
          <w:sz w:val="28"/>
          <w:szCs w:val="22"/>
          <w:lang w:val="el-GR"/>
        </w:rPr>
        <w:t xml:space="preserve">. </w:t>
      </w:r>
      <w:r w:rsidRPr="00627B43">
        <w:rPr>
          <w:rFonts w:ascii="Calibri" w:hAnsi="Calibri" w:cs="Calibri"/>
          <w:b/>
          <w:bCs/>
          <w:sz w:val="28"/>
          <w:szCs w:val="22"/>
          <w:lang w:val="el-GR"/>
        </w:rPr>
        <w:tab/>
      </w:r>
      <w:r w:rsidRPr="00627B43">
        <w:rPr>
          <w:rFonts w:ascii="Calibri" w:hAnsi="Calibri" w:cs="Calibri"/>
          <w:b/>
          <w:bCs/>
          <w:sz w:val="28"/>
          <w:szCs w:val="22"/>
          <w:u w:val="single"/>
          <w:lang w:val="el-GR"/>
        </w:rPr>
        <w:t>Τροποποίηση της Συμφωνίας Δημόσιας Χρηματοδότησης</w:t>
      </w:r>
    </w:p>
    <w:p w14:paraId="243ECCDD" w14:textId="77777777" w:rsidR="00BA1FD7" w:rsidRPr="00627B43" w:rsidRDefault="00BA1FD7" w:rsidP="00BA1FD7">
      <w:pPr>
        <w:spacing w:line="300" w:lineRule="atLeast"/>
        <w:jc w:val="both"/>
        <w:rPr>
          <w:rFonts w:ascii="Calibri" w:hAnsi="Calibri" w:cs="Calibri"/>
          <w:b/>
          <w:sz w:val="22"/>
          <w:szCs w:val="22"/>
          <w:lang w:val="el-GR"/>
        </w:rPr>
      </w:pPr>
    </w:p>
    <w:p w14:paraId="184601D8"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Για οποιαδήποτε αλλαγή που αφορά το χρονοδιάγραμμα, τις εγκεκριμένες εργασίες, το ποσό της Συμφωνίας, την αλλαγή του Δικαιούχου, τον αρχικό στόχο, την αποδοτικότητα και την αυτοτέλεια του Έργου</w:t>
      </w:r>
      <w:r>
        <w:rPr>
          <w:rFonts w:ascii="Calibri" w:hAnsi="Calibri" w:cs="Calibri"/>
          <w:sz w:val="22"/>
          <w:szCs w:val="22"/>
          <w:lang w:val="el-GR"/>
        </w:rPr>
        <w:t>,</w:t>
      </w:r>
      <w:r w:rsidRPr="00627B43">
        <w:rPr>
          <w:rFonts w:ascii="Calibri" w:hAnsi="Calibri" w:cs="Calibri"/>
          <w:sz w:val="22"/>
          <w:szCs w:val="22"/>
          <w:lang w:val="el-GR"/>
        </w:rPr>
        <w:t xml:space="preserve"> απαιτείται τροποποίηση της Συμφωνίας Δημόσιας Χρηματοδότησης. </w:t>
      </w:r>
    </w:p>
    <w:p w14:paraId="50C180DA" w14:textId="77777777" w:rsidR="00BA1FD7" w:rsidRPr="00627B43" w:rsidRDefault="00BA1FD7" w:rsidP="00BA1FD7">
      <w:pPr>
        <w:spacing w:line="300" w:lineRule="atLeast"/>
        <w:jc w:val="both"/>
        <w:rPr>
          <w:rFonts w:ascii="Calibri" w:hAnsi="Calibri" w:cs="Calibri"/>
          <w:sz w:val="22"/>
          <w:szCs w:val="22"/>
          <w:lang w:val="el-GR"/>
        </w:rPr>
      </w:pPr>
    </w:p>
    <w:p w14:paraId="2A790CAE" w14:textId="77777777" w:rsidR="00BA1FD7" w:rsidRPr="00627B43"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Η τροποποίηση μπορεί να γίνει είτε μετά από αίτημα του Δικαιούχου είτε μετά από οδηγίες </w:t>
      </w:r>
      <w:r>
        <w:rPr>
          <w:rFonts w:ascii="Calibri" w:hAnsi="Calibri" w:cs="Calibri"/>
          <w:sz w:val="22"/>
          <w:szCs w:val="22"/>
          <w:lang w:val="el-GR"/>
        </w:rPr>
        <w:t xml:space="preserve">της ΤΟΔΑ ή </w:t>
      </w:r>
      <w:r w:rsidRPr="00627B43">
        <w:rPr>
          <w:rFonts w:ascii="Calibri" w:hAnsi="Calibri" w:cs="Calibri"/>
          <w:sz w:val="22"/>
          <w:szCs w:val="22"/>
          <w:lang w:val="el-GR"/>
        </w:rPr>
        <w:t xml:space="preserve">του ΕΦ. </w:t>
      </w:r>
      <w:r w:rsidRPr="00627B43">
        <w:rPr>
          <w:rFonts w:ascii="Calibri" w:hAnsi="Calibri" w:cs="Calibri"/>
          <w:b/>
          <w:sz w:val="22"/>
          <w:szCs w:val="22"/>
          <w:lang w:val="el-GR"/>
        </w:rPr>
        <w:t xml:space="preserve"> </w:t>
      </w:r>
      <w:r w:rsidRPr="00627B43">
        <w:rPr>
          <w:rFonts w:ascii="Calibri" w:hAnsi="Calibri" w:cs="Calibri"/>
          <w:sz w:val="22"/>
          <w:szCs w:val="22"/>
          <w:lang w:val="el-GR"/>
        </w:rPr>
        <w:t>Για τροποποίηση της Συμφωνίας Δημόσιας Χρηματοδότησης</w:t>
      </w:r>
      <w:r>
        <w:rPr>
          <w:rFonts w:ascii="Calibri" w:hAnsi="Calibri" w:cs="Calibri"/>
          <w:sz w:val="22"/>
          <w:szCs w:val="22"/>
          <w:lang w:val="el-GR"/>
        </w:rPr>
        <w:t>,</w:t>
      </w:r>
      <w:r w:rsidRPr="00627B43">
        <w:rPr>
          <w:rFonts w:ascii="Calibri" w:hAnsi="Calibri" w:cs="Calibri"/>
          <w:sz w:val="22"/>
          <w:szCs w:val="22"/>
          <w:lang w:val="el-GR"/>
        </w:rPr>
        <w:t xml:space="preserve"> υποβάλλεται</w:t>
      </w:r>
      <w:r>
        <w:rPr>
          <w:rFonts w:ascii="Calibri" w:hAnsi="Calibri" w:cs="Calibri"/>
          <w:sz w:val="22"/>
          <w:szCs w:val="22"/>
          <w:lang w:val="el-GR"/>
        </w:rPr>
        <w:t>,</w:t>
      </w:r>
      <w:r w:rsidRPr="00627B43">
        <w:rPr>
          <w:rFonts w:ascii="Calibri" w:hAnsi="Calibri" w:cs="Calibri"/>
          <w:sz w:val="22"/>
          <w:szCs w:val="22"/>
          <w:lang w:val="el-GR"/>
        </w:rPr>
        <w:t xml:space="preserve"> ανάλογα με την περίπτωση</w:t>
      </w:r>
      <w:r>
        <w:rPr>
          <w:rFonts w:ascii="Calibri" w:hAnsi="Calibri" w:cs="Calibri"/>
          <w:sz w:val="22"/>
          <w:szCs w:val="22"/>
          <w:lang w:val="el-GR"/>
        </w:rPr>
        <w:t>,</w:t>
      </w:r>
      <w:r w:rsidRPr="00627B43">
        <w:rPr>
          <w:rFonts w:ascii="Calibri" w:hAnsi="Calibri" w:cs="Calibri"/>
          <w:sz w:val="22"/>
          <w:szCs w:val="22"/>
          <w:lang w:val="el-GR"/>
        </w:rPr>
        <w:t xml:space="preserve"> το έντυπο για Τροποποίηση της Συμφωνίας Δημόσιας Χρηματοδότησης </w:t>
      </w:r>
      <w:r w:rsidRPr="00627B43">
        <w:rPr>
          <w:rFonts w:ascii="Calibri" w:hAnsi="Calibri" w:cs="Calibri"/>
          <w:b/>
          <w:sz w:val="22"/>
          <w:szCs w:val="22"/>
          <w:lang w:val="el-GR"/>
        </w:rPr>
        <w:t xml:space="preserve">(Παράρτημα </w:t>
      </w:r>
      <w:r>
        <w:rPr>
          <w:rFonts w:ascii="Calibri" w:hAnsi="Calibri" w:cs="Calibri"/>
          <w:b/>
          <w:sz w:val="22"/>
          <w:szCs w:val="22"/>
          <w:lang w:val="el-GR"/>
        </w:rPr>
        <w:t>8β</w:t>
      </w:r>
      <w:r w:rsidRPr="00627B43">
        <w:rPr>
          <w:rFonts w:ascii="Calibri" w:hAnsi="Calibri" w:cs="Calibri"/>
          <w:b/>
          <w:sz w:val="22"/>
          <w:szCs w:val="22"/>
          <w:lang w:val="el-GR"/>
        </w:rPr>
        <w:t>)</w:t>
      </w:r>
      <w:r w:rsidRPr="00627B43">
        <w:rPr>
          <w:rFonts w:ascii="Calibri" w:hAnsi="Calibri" w:cs="Calibri"/>
          <w:sz w:val="22"/>
          <w:szCs w:val="22"/>
          <w:lang w:val="el-GR"/>
        </w:rPr>
        <w:t xml:space="preserve"> που συνοδεύεται από τα απαραίτητα δικαιολογητικά και τεκμηρίωση ανάλογα με τη φύση της τροποποίησης. </w:t>
      </w:r>
    </w:p>
    <w:p w14:paraId="00E82EC1" w14:textId="77777777" w:rsidR="00BA1FD7" w:rsidRDefault="00BA1FD7" w:rsidP="00BA1FD7">
      <w:pPr>
        <w:spacing w:line="300" w:lineRule="atLeast"/>
        <w:jc w:val="both"/>
        <w:rPr>
          <w:rFonts w:ascii="Calibri" w:hAnsi="Calibri" w:cs="Calibri"/>
          <w:sz w:val="22"/>
          <w:szCs w:val="22"/>
          <w:lang w:val="el-GR"/>
        </w:rPr>
      </w:pPr>
    </w:p>
    <w:p w14:paraId="665656C9" w14:textId="77777777" w:rsidR="00BA1FD7"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 xml:space="preserve">Σε ότι αφορά τους Δικαιούχους το </w:t>
      </w:r>
      <w:r w:rsidRPr="00627B43">
        <w:rPr>
          <w:rFonts w:ascii="Calibri" w:hAnsi="Calibri" w:cs="Calibri"/>
          <w:b/>
          <w:sz w:val="22"/>
          <w:szCs w:val="22"/>
          <w:lang w:val="el-GR"/>
        </w:rPr>
        <w:t xml:space="preserve">Παράρτημα </w:t>
      </w:r>
      <w:r>
        <w:rPr>
          <w:rFonts w:ascii="Calibri" w:hAnsi="Calibri" w:cs="Calibri"/>
          <w:b/>
          <w:sz w:val="22"/>
          <w:szCs w:val="22"/>
          <w:lang w:val="el-GR"/>
        </w:rPr>
        <w:t>8β</w:t>
      </w:r>
      <w:r w:rsidRPr="00627B43">
        <w:rPr>
          <w:rFonts w:ascii="Calibri" w:hAnsi="Calibri" w:cs="Calibri"/>
          <w:sz w:val="22"/>
          <w:szCs w:val="22"/>
          <w:lang w:val="el-GR"/>
        </w:rPr>
        <w:t xml:space="preserve"> υποβάλλεται εντός του ορισθέντος χρονοδιαγράμματος υλοποίησης που καθορίζεται στη Συμφωνία Δημόσιας Χρηματοδότησης και σε εύλογο χρόνο πριν τη λήξη της. Το αίτημα της τροποποίησης πρέπει να τεκμηριώνεται επακριβώς με τα απαραίτητα δικαιολογητικά.</w:t>
      </w:r>
    </w:p>
    <w:p w14:paraId="194C5176" w14:textId="77777777" w:rsidR="00BA1FD7" w:rsidRDefault="00BA1FD7" w:rsidP="00BA1FD7">
      <w:pPr>
        <w:spacing w:line="300" w:lineRule="atLeast"/>
        <w:jc w:val="both"/>
        <w:rPr>
          <w:rFonts w:ascii="Calibri" w:hAnsi="Calibri" w:cs="Calibri"/>
          <w:sz w:val="22"/>
          <w:szCs w:val="22"/>
          <w:lang w:val="el-GR"/>
        </w:rPr>
      </w:pPr>
    </w:p>
    <w:p w14:paraId="1FDDE526" w14:textId="77777777" w:rsidR="00BA1FD7" w:rsidRPr="00627B43" w:rsidRDefault="00BA1FD7" w:rsidP="00BA1FD7">
      <w:pPr>
        <w:spacing w:line="300" w:lineRule="atLeast"/>
        <w:jc w:val="both"/>
        <w:rPr>
          <w:rFonts w:ascii="Calibri" w:hAnsi="Calibri" w:cs="Calibri"/>
          <w:b/>
          <w:sz w:val="22"/>
          <w:szCs w:val="22"/>
          <w:lang w:val="el-GR"/>
        </w:rPr>
      </w:pPr>
      <w:r w:rsidRPr="00627B43">
        <w:rPr>
          <w:rFonts w:ascii="Calibri" w:hAnsi="Calibri" w:cs="Calibri"/>
          <w:sz w:val="22"/>
          <w:szCs w:val="22"/>
          <w:lang w:val="el-GR"/>
        </w:rPr>
        <w:t xml:space="preserve"> </w:t>
      </w:r>
      <w:r>
        <w:rPr>
          <w:rFonts w:ascii="Calibri" w:hAnsi="Calibri" w:cs="Calibri"/>
          <w:sz w:val="22"/>
          <w:szCs w:val="22"/>
          <w:lang w:val="el-GR"/>
        </w:rPr>
        <w:t>Η ΤΟΔΑ</w:t>
      </w:r>
      <w:r w:rsidRPr="00627B43">
        <w:rPr>
          <w:rFonts w:ascii="Calibri" w:hAnsi="Calibri" w:cs="Calibri"/>
          <w:sz w:val="22"/>
          <w:szCs w:val="22"/>
          <w:lang w:val="el-GR"/>
        </w:rPr>
        <w:t xml:space="preserve"> μετά την παραλαβή της τροποποίησης και των συνημμένων δικαιολογητικών, την </w:t>
      </w:r>
      <w:r>
        <w:rPr>
          <w:rFonts w:ascii="Calibri" w:hAnsi="Calibri" w:cs="Calibri"/>
          <w:sz w:val="22"/>
          <w:szCs w:val="22"/>
          <w:lang w:val="el-GR"/>
        </w:rPr>
        <w:t>εξετάζει</w:t>
      </w:r>
      <w:r w:rsidRPr="00627B43">
        <w:rPr>
          <w:rFonts w:ascii="Calibri" w:hAnsi="Calibri" w:cs="Calibri"/>
          <w:sz w:val="22"/>
          <w:szCs w:val="22"/>
          <w:lang w:val="el-GR"/>
        </w:rPr>
        <w:t xml:space="preserve"> και </w:t>
      </w:r>
      <w:r>
        <w:rPr>
          <w:rFonts w:ascii="Calibri" w:hAnsi="Calibri" w:cs="Calibri"/>
          <w:sz w:val="22"/>
          <w:szCs w:val="22"/>
          <w:lang w:val="el-GR"/>
        </w:rPr>
        <w:t xml:space="preserve"> </w:t>
      </w:r>
      <w:r w:rsidRPr="00CB5E84">
        <w:rPr>
          <w:rFonts w:ascii="Calibri" w:hAnsi="Calibri" w:cs="Calibri"/>
          <w:sz w:val="22"/>
          <w:szCs w:val="22"/>
          <w:lang w:val="el-GR"/>
        </w:rPr>
        <w:t>αποστέλλει στον ΕΦ την προσχέδια τροποποιημένη Συμφωνία μαζί με σχετική έκθεση. Εάν ο ΕΦ εγκρίνει την τροποποίηση, τότε η τροποποιημένη Συμφωνία σε 2 αντίγραφα αποστέλλεται υπογραμμένη από τη Διευθύντρια του ΤΑΘΕ, στην ΤΟΔΑ για να υπογραφεί και από το Δικαιούχο.</w:t>
      </w:r>
      <w:r>
        <w:rPr>
          <w:rFonts w:ascii="Calibri" w:hAnsi="Calibri" w:cs="Calibri"/>
          <w:sz w:val="22"/>
          <w:szCs w:val="22"/>
          <w:lang w:val="el-GR"/>
        </w:rPr>
        <w:t xml:space="preserve"> </w:t>
      </w:r>
    </w:p>
    <w:p w14:paraId="1EACAF02" w14:textId="77777777" w:rsidR="00BA1FD7" w:rsidRPr="00627B43" w:rsidRDefault="00BA1FD7" w:rsidP="00BA1FD7">
      <w:pPr>
        <w:pStyle w:val="BodyText2"/>
        <w:spacing w:line="300" w:lineRule="atLeast"/>
        <w:ind w:left="0"/>
        <w:rPr>
          <w:rFonts w:ascii="Calibri" w:hAnsi="Calibri" w:cs="Calibri"/>
          <w:bCs/>
          <w:sz w:val="22"/>
          <w:szCs w:val="22"/>
        </w:rPr>
      </w:pPr>
    </w:p>
    <w:p w14:paraId="61C2AF26" w14:textId="77777777" w:rsidR="00BA1FD7" w:rsidRDefault="00BA1FD7" w:rsidP="00BA1FD7">
      <w:pPr>
        <w:pStyle w:val="BodyText2"/>
        <w:spacing w:line="300" w:lineRule="atLeast"/>
        <w:ind w:left="0"/>
        <w:rPr>
          <w:rFonts w:ascii="Calibri" w:hAnsi="Calibri" w:cs="Calibri"/>
          <w:bCs/>
          <w:sz w:val="22"/>
          <w:szCs w:val="22"/>
        </w:rPr>
      </w:pPr>
      <w:r w:rsidRPr="00CB5E84">
        <w:rPr>
          <w:rFonts w:ascii="Calibri" w:hAnsi="Calibri" w:cs="Calibri"/>
          <w:bCs/>
          <w:sz w:val="22"/>
          <w:szCs w:val="22"/>
        </w:rPr>
        <w:lastRenderedPageBreak/>
        <w:t xml:space="preserve">Ακόμη όταν κατά τον έλεγχο του έργου από την ΤΟΔΑ ή τον ΕΦ διαφανεί ότι απαιτείται τροποποίηση της Συμφωνίας Χρηματοδότησης, τότε δεν απαιτείται η υποβολή του Παραρτήματος </w:t>
      </w:r>
      <w:r>
        <w:rPr>
          <w:rFonts w:ascii="Calibri" w:hAnsi="Calibri" w:cs="Calibri"/>
          <w:bCs/>
          <w:sz w:val="22"/>
          <w:szCs w:val="22"/>
        </w:rPr>
        <w:t>8β</w:t>
      </w:r>
      <w:r w:rsidRPr="00CB5E84">
        <w:rPr>
          <w:rFonts w:ascii="Calibri" w:hAnsi="Calibri" w:cs="Calibri"/>
          <w:bCs/>
          <w:sz w:val="22"/>
          <w:szCs w:val="22"/>
        </w:rPr>
        <w:t xml:space="preserve"> από το Δικαιούχο, αλλά ετοιμάζεται το σχετικό Παράρτημα από την ΤΟΔΑ ή τον ΕΦ ανάλογα με την περίπτωση και η ΤΟΔΑ προχωρεί στην τροποποίηση δηλαδή αποστέλλει στον ΕΦ την Προσχέδια Τροποποιημένη Συμφωνία μαζί με σχετική έκθεση. Εάν ο ΕΦ εγκρίνει την τροποποίηση, τότε η Τροποποιημένη Συμφωνία σε 2 αντίγραφα αποστέλλεται υπογραμμένη από τη Διευθύντρια του ΤΑΘΕ, στην ΤΟΔΑ για να υπογραφεί και από το Δικαιούχο.</w:t>
      </w:r>
    </w:p>
    <w:p w14:paraId="04C63354" w14:textId="77777777" w:rsidR="00BA1FD7" w:rsidRDefault="00BA1FD7" w:rsidP="00BA1FD7">
      <w:pPr>
        <w:pStyle w:val="BodyText2"/>
        <w:spacing w:line="300" w:lineRule="atLeast"/>
        <w:ind w:left="0"/>
        <w:rPr>
          <w:rFonts w:ascii="Calibri" w:hAnsi="Calibri" w:cs="Calibri"/>
          <w:bCs/>
          <w:sz w:val="22"/>
          <w:szCs w:val="22"/>
        </w:rPr>
      </w:pPr>
    </w:p>
    <w:p w14:paraId="42ABCDEB" w14:textId="77777777" w:rsidR="00BA1FD7" w:rsidRDefault="00BA1FD7" w:rsidP="00BA1FD7">
      <w:pPr>
        <w:pStyle w:val="BodyText2"/>
        <w:spacing w:line="300" w:lineRule="atLeast"/>
        <w:ind w:left="0"/>
        <w:rPr>
          <w:rFonts w:ascii="Calibri" w:hAnsi="Calibri" w:cs="Calibri"/>
          <w:bCs/>
          <w:sz w:val="22"/>
          <w:szCs w:val="22"/>
        </w:rPr>
      </w:pPr>
    </w:p>
    <w:p w14:paraId="5407973F" w14:textId="77777777" w:rsidR="00BA1FD7" w:rsidRDefault="00BA1FD7" w:rsidP="00BA1FD7">
      <w:pPr>
        <w:pStyle w:val="BodyText2"/>
        <w:spacing w:line="300" w:lineRule="atLeast"/>
        <w:ind w:left="0"/>
        <w:rPr>
          <w:rFonts w:ascii="Calibri" w:hAnsi="Calibri" w:cs="Calibri"/>
          <w:bCs/>
          <w:sz w:val="22"/>
          <w:szCs w:val="22"/>
        </w:rPr>
      </w:pPr>
    </w:p>
    <w:p w14:paraId="424234C9" w14:textId="77777777" w:rsidR="00BA1FD7" w:rsidRDefault="00BA1FD7" w:rsidP="00BA1FD7">
      <w:pPr>
        <w:pStyle w:val="BodyText2"/>
        <w:spacing w:line="300" w:lineRule="atLeast"/>
        <w:ind w:left="0"/>
        <w:rPr>
          <w:rFonts w:ascii="Calibri" w:hAnsi="Calibri" w:cs="Calibri"/>
          <w:bCs/>
          <w:sz w:val="22"/>
          <w:szCs w:val="22"/>
        </w:rPr>
      </w:pPr>
    </w:p>
    <w:p w14:paraId="00EFE840" w14:textId="77777777" w:rsidR="00BA1FD7" w:rsidRPr="00627B43" w:rsidRDefault="00BA1FD7" w:rsidP="00BA1FD7">
      <w:pPr>
        <w:pStyle w:val="BodyText2"/>
        <w:spacing w:line="300" w:lineRule="atLeast"/>
        <w:ind w:left="0"/>
        <w:rPr>
          <w:rFonts w:ascii="Calibri" w:hAnsi="Calibri" w:cs="Calibri"/>
          <w:b/>
          <w:bCs/>
          <w:sz w:val="22"/>
          <w:szCs w:val="22"/>
        </w:rPr>
      </w:pPr>
      <w:r w:rsidRPr="00627B43">
        <w:rPr>
          <w:rFonts w:ascii="Calibri" w:hAnsi="Calibri" w:cs="Calibri"/>
          <w:b/>
          <w:bCs/>
          <w:sz w:val="22"/>
          <w:szCs w:val="22"/>
        </w:rPr>
        <w:t>Επιτρεπόμενες τροποποιήσεις:</w:t>
      </w:r>
    </w:p>
    <w:p w14:paraId="0EADA1F1" w14:textId="77777777" w:rsidR="00BA1FD7" w:rsidRDefault="00BA1FD7" w:rsidP="00BA1FD7">
      <w:pPr>
        <w:pStyle w:val="BodyText2"/>
        <w:spacing w:line="300" w:lineRule="atLeast"/>
        <w:ind w:left="0"/>
        <w:rPr>
          <w:rFonts w:ascii="Calibri" w:hAnsi="Calibri" w:cs="Calibri"/>
          <w:sz w:val="22"/>
          <w:szCs w:val="22"/>
        </w:rPr>
      </w:pPr>
    </w:p>
    <w:p w14:paraId="362A40FE" w14:textId="77777777" w:rsidR="00BA1FD7" w:rsidRPr="00627B43" w:rsidRDefault="00BA1FD7" w:rsidP="00BA1FD7">
      <w:pPr>
        <w:pStyle w:val="BodyText2"/>
        <w:numPr>
          <w:ilvl w:val="0"/>
          <w:numId w:val="11"/>
        </w:numPr>
        <w:spacing w:line="300" w:lineRule="atLeast"/>
        <w:ind w:left="284" w:hanging="284"/>
        <w:rPr>
          <w:rFonts w:ascii="Calibri" w:hAnsi="Calibri" w:cs="Calibri"/>
          <w:sz w:val="22"/>
          <w:szCs w:val="22"/>
        </w:rPr>
      </w:pPr>
      <w:r w:rsidRPr="00627B43">
        <w:rPr>
          <w:rFonts w:ascii="Calibri" w:hAnsi="Calibri" w:cs="Calibri"/>
          <w:sz w:val="22"/>
          <w:szCs w:val="22"/>
        </w:rPr>
        <w:t>Μείωση του εγκεκριμένου επιλέξιμου προϋπολογισμού χωρίς όμως να τροποποιείται ο αρχικός στόχος, η αποδοτικότητα</w:t>
      </w:r>
      <w:r>
        <w:rPr>
          <w:rFonts w:ascii="Calibri" w:hAnsi="Calibri" w:cs="Calibri"/>
          <w:sz w:val="22"/>
          <w:szCs w:val="22"/>
        </w:rPr>
        <w:t xml:space="preserve">  η υλοποίηση των εγκεκριμένων επενδύσεων και η αυτοτέλεια του έργου. </w:t>
      </w:r>
      <w:r w:rsidRPr="00627B43">
        <w:rPr>
          <w:rFonts w:ascii="Calibri" w:hAnsi="Calibri" w:cs="Calibri"/>
          <w:sz w:val="22"/>
          <w:szCs w:val="22"/>
        </w:rPr>
        <w:t xml:space="preserve"> Στην περίπτωση αυτή, γίνεται ανάλογη μείωση της χρηματοδότησης. Η μείωση του κόστους δεν μπορεί να ξεπερνά το </w:t>
      </w:r>
      <w:r>
        <w:rPr>
          <w:rFonts w:ascii="Calibri" w:hAnsi="Calibri" w:cs="Calibri"/>
          <w:b/>
          <w:sz w:val="22"/>
          <w:szCs w:val="22"/>
        </w:rPr>
        <w:t>50</w:t>
      </w:r>
      <w:r w:rsidRPr="00627B43">
        <w:rPr>
          <w:rFonts w:ascii="Calibri" w:hAnsi="Calibri" w:cs="Calibri"/>
          <w:b/>
          <w:sz w:val="22"/>
          <w:szCs w:val="22"/>
        </w:rPr>
        <w:t>%</w:t>
      </w:r>
      <w:r w:rsidRPr="00627B43">
        <w:rPr>
          <w:rFonts w:ascii="Calibri" w:hAnsi="Calibri" w:cs="Calibri"/>
          <w:sz w:val="22"/>
          <w:szCs w:val="22"/>
        </w:rPr>
        <w:t xml:space="preserve"> του εγκεκριμένου επιλέξιμου</w:t>
      </w:r>
      <w:r w:rsidRPr="00627B43">
        <w:rPr>
          <w:rFonts w:ascii="Calibri" w:hAnsi="Calibri" w:cs="Calibri"/>
          <w:b/>
          <w:sz w:val="22"/>
          <w:szCs w:val="22"/>
        </w:rPr>
        <w:t>.</w:t>
      </w:r>
      <w:r w:rsidRPr="00627B43">
        <w:rPr>
          <w:rFonts w:ascii="Calibri" w:hAnsi="Calibri" w:cs="Calibri"/>
          <w:sz w:val="22"/>
          <w:szCs w:val="22"/>
        </w:rPr>
        <w:t xml:space="preserve"> </w:t>
      </w:r>
    </w:p>
    <w:p w14:paraId="0E0C1639" w14:textId="77777777" w:rsidR="00BA1FD7" w:rsidRPr="00627B43" w:rsidRDefault="00BA1FD7" w:rsidP="00BA1FD7">
      <w:pPr>
        <w:pStyle w:val="BodyText2"/>
        <w:numPr>
          <w:ilvl w:val="0"/>
          <w:numId w:val="11"/>
        </w:numPr>
        <w:spacing w:line="300" w:lineRule="atLeast"/>
        <w:ind w:left="284" w:hanging="284"/>
        <w:rPr>
          <w:rFonts w:ascii="Calibri" w:hAnsi="Calibri" w:cs="Calibri"/>
          <w:sz w:val="22"/>
          <w:szCs w:val="22"/>
        </w:rPr>
      </w:pPr>
      <w:r w:rsidRPr="00627B43">
        <w:rPr>
          <w:rFonts w:ascii="Calibri" w:hAnsi="Calibri" w:cs="Calibri"/>
          <w:sz w:val="22"/>
          <w:szCs w:val="22"/>
        </w:rPr>
        <w:t>Αλλαγή του Δικαιούχου  με την προϋπόθεση ότι αποδέχεται τις υποχρεώσεις που απορρέουν από το έργο και τη Συμφωνία Δημόσιας Χρηματοδότησης.</w:t>
      </w:r>
    </w:p>
    <w:p w14:paraId="00BD3E82" w14:textId="1F0FF79F" w:rsidR="00BA1FD7" w:rsidRPr="00627B43" w:rsidRDefault="00BA1FD7" w:rsidP="00BA1FD7">
      <w:pPr>
        <w:pStyle w:val="BodyText2"/>
        <w:numPr>
          <w:ilvl w:val="0"/>
          <w:numId w:val="11"/>
        </w:numPr>
        <w:spacing w:line="300" w:lineRule="atLeast"/>
        <w:ind w:left="284" w:hanging="284"/>
        <w:rPr>
          <w:rFonts w:ascii="Calibri" w:hAnsi="Calibri" w:cs="Calibri"/>
          <w:sz w:val="22"/>
          <w:szCs w:val="22"/>
        </w:rPr>
      </w:pPr>
      <w:r w:rsidRPr="00627B43">
        <w:rPr>
          <w:rFonts w:ascii="Calibri" w:hAnsi="Calibri" w:cs="Calibri"/>
          <w:sz w:val="22"/>
          <w:szCs w:val="22"/>
        </w:rPr>
        <w:t xml:space="preserve">Τροποποίηση του χρονοδιαγράμματος υλοποίησης του έργου, εφόσον υπάρχουν τα απαραίτητα </w:t>
      </w:r>
      <w:r w:rsidRPr="005F486C">
        <w:rPr>
          <w:rFonts w:ascii="Calibri" w:hAnsi="Calibri" w:cs="Calibri"/>
          <w:sz w:val="22"/>
          <w:szCs w:val="22"/>
        </w:rPr>
        <w:t>χρονικά περιθώρια και με την προϋπόθεση ότι δεν επηρεάζονται τα χρονικά όρια που αναφέρονται στο</w:t>
      </w:r>
      <w:r w:rsidR="00877213">
        <w:rPr>
          <w:rFonts w:ascii="Calibri" w:hAnsi="Calibri" w:cs="Calibri"/>
          <w:sz w:val="22"/>
          <w:szCs w:val="22"/>
        </w:rPr>
        <w:t>ν Οδηγό.</w:t>
      </w:r>
      <w:r w:rsidRPr="005F486C">
        <w:rPr>
          <w:rFonts w:ascii="Calibri" w:hAnsi="Calibri" w:cs="Calibri"/>
          <w:sz w:val="22"/>
          <w:szCs w:val="22"/>
        </w:rPr>
        <w:t xml:space="preserve"> </w:t>
      </w:r>
    </w:p>
    <w:p w14:paraId="7713C4BC" w14:textId="77777777" w:rsidR="00BA1FD7" w:rsidRDefault="00BA1FD7" w:rsidP="00BA1FD7">
      <w:pPr>
        <w:pStyle w:val="BodyText2"/>
        <w:numPr>
          <w:ilvl w:val="0"/>
          <w:numId w:val="11"/>
        </w:numPr>
        <w:spacing w:line="300" w:lineRule="atLeast"/>
        <w:ind w:left="284" w:hanging="284"/>
        <w:rPr>
          <w:rFonts w:ascii="Calibri" w:hAnsi="Calibri" w:cs="Calibri"/>
          <w:sz w:val="22"/>
          <w:szCs w:val="22"/>
        </w:rPr>
      </w:pPr>
      <w:r w:rsidRPr="00627B43">
        <w:rPr>
          <w:rFonts w:ascii="Calibri" w:hAnsi="Calibri" w:cs="Calibri"/>
          <w:sz w:val="22"/>
          <w:szCs w:val="22"/>
        </w:rPr>
        <w:t>Αύξηση των δόσεων χρηματοδότησης</w:t>
      </w:r>
      <w:r>
        <w:rPr>
          <w:rFonts w:ascii="Calibri" w:hAnsi="Calibri" w:cs="Calibri"/>
          <w:sz w:val="22"/>
          <w:szCs w:val="22"/>
        </w:rPr>
        <w:t>( μέγιστο 2 δόσεις)</w:t>
      </w:r>
    </w:p>
    <w:p w14:paraId="4C6F5363" w14:textId="77777777" w:rsidR="00BA1FD7" w:rsidRPr="00134EA6" w:rsidRDefault="00BA1FD7" w:rsidP="00BA1FD7">
      <w:pPr>
        <w:pStyle w:val="BodyText2"/>
        <w:numPr>
          <w:ilvl w:val="0"/>
          <w:numId w:val="12"/>
        </w:numPr>
        <w:spacing w:line="300" w:lineRule="atLeast"/>
        <w:ind w:left="284" w:right="26" w:hanging="284"/>
        <w:rPr>
          <w:rFonts w:asciiTheme="minorHAnsi" w:hAnsiTheme="minorHAnsi" w:cs="Calibri"/>
          <w:sz w:val="22"/>
          <w:szCs w:val="22"/>
        </w:rPr>
      </w:pPr>
      <w:r w:rsidRPr="00134EA6">
        <w:rPr>
          <w:rFonts w:asciiTheme="minorHAnsi" w:hAnsiTheme="minorHAnsi" w:cs="Calibri"/>
          <w:sz w:val="22"/>
          <w:szCs w:val="22"/>
        </w:rPr>
        <w:t>Αύξηση του εγκεκριμένου επιλέξιμου προϋπολογισμού</w:t>
      </w:r>
      <w:r w:rsidRPr="00134EA6">
        <w:rPr>
          <w:rFonts w:asciiTheme="minorHAnsi" w:hAnsiTheme="minorHAnsi"/>
        </w:rPr>
        <w:t xml:space="preserve"> </w:t>
      </w:r>
      <w:r w:rsidRPr="00134EA6">
        <w:rPr>
          <w:rFonts w:asciiTheme="minorHAnsi" w:hAnsiTheme="minorHAnsi"/>
          <w:sz w:val="22"/>
          <w:szCs w:val="22"/>
        </w:rPr>
        <w:t>στην περίπτωση που υπάρχει διαθέσιμο</w:t>
      </w:r>
      <w:r>
        <w:rPr>
          <w:rFonts w:asciiTheme="minorHAnsi" w:hAnsiTheme="minorHAnsi"/>
          <w:sz w:val="22"/>
          <w:szCs w:val="22"/>
        </w:rPr>
        <w:t>ς</w:t>
      </w:r>
      <w:r w:rsidRPr="00134EA6">
        <w:rPr>
          <w:rFonts w:asciiTheme="minorHAnsi" w:hAnsiTheme="minorHAnsi"/>
          <w:sz w:val="22"/>
          <w:szCs w:val="22"/>
        </w:rPr>
        <w:t xml:space="preserve"> προϋπολογισμό</w:t>
      </w:r>
      <w:r>
        <w:rPr>
          <w:rFonts w:asciiTheme="minorHAnsi" w:hAnsiTheme="minorHAnsi"/>
          <w:sz w:val="22"/>
          <w:szCs w:val="22"/>
        </w:rPr>
        <w:t>ς</w:t>
      </w:r>
    </w:p>
    <w:p w14:paraId="0D1B47BD" w14:textId="77777777" w:rsidR="00877213" w:rsidRDefault="00877213" w:rsidP="00BA1FD7">
      <w:pPr>
        <w:pStyle w:val="BodyText2"/>
        <w:tabs>
          <w:tab w:val="left" w:pos="426"/>
        </w:tabs>
        <w:spacing w:line="300" w:lineRule="atLeast"/>
        <w:ind w:left="0"/>
        <w:rPr>
          <w:ins w:id="35" w:author="Natasa Pappouli" w:date="2020-05-07T14:21:00Z"/>
          <w:rFonts w:ascii="Calibri" w:hAnsi="Calibri" w:cs="Calibri"/>
          <w:b/>
          <w:bCs/>
          <w:sz w:val="22"/>
          <w:szCs w:val="22"/>
        </w:rPr>
      </w:pPr>
    </w:p>
    <w:p w14:paraId="65DEE257" w14:textId="77777777" w:rsidR="00BA1FD7" w:rsidRPr="00627B43" w:rsidRDefault="00BA1FD7" w:rsidP="00BA1FD7">
      <w:pPr>
        <w:pStyle w:val="BodyText2"/>
        <w:tabs>
          <w:tab w:val="left" w:pos="426"/>
        </w:tabs>
        <w:spacing w:line="300" w:lineRule="atLeast"/>
        <w:ind w:left="0"/>
        <w:rPr>
          <w:rFonts w:ascii="Calibri" w:hAnsi="Calibri" w:cs="Calibri"/>
          <w:b/>
          <w:bCs/>
          <w:sz w:val="22"/>
          <w:szCs w:val="22"/>
        </w:rPr>
      </w:pPr>
      <w:r w:rsidRPr="00627B43">
        <w:rPr>
          <w:rFonts w:ascii="Calibri" w:hAnsi="Calibri" w:cs="Calibri"/>
          <w:b/>
          <w:bCs/>
          <w:sz w:val="22"/>
          <w:szCs w:val="22"/>
        </w:rPr>
        <w:t>Τροποποιήσεις που δεν μπορούν να γίνουν δεκτές:</w:t>
      </w:r>
    </w:p>
    <w:p w14:paraId="329E1A98" w14:textId="77777777" w:rsidR="00BA1FD7" w:rsidRPr="00627B43" w:rsidRDefault="00BA1FD7" w:rsidP="00BA1FD7">
      <w:pPr>
        <w:pStyle w:val="BodyText2"/>
        <w:tabs>
          <w:tab w:val="left" w:pos="426"/>
        </w:tabs>
        <w:spacing w:line="300" w:lineRule="atLeast"/>
        <w:ind w:left="0"/>
        <w:rPr>
          <w:rFonts w:ascii="Calibri" w:hAnsi="Calibri" w:cs="Calibri"/>
          <w:b/>
          <w:bCs/>
          <w:sz w:val="22"/>
          <w:szCs w:val="22"/>
        </w:rPr>
      </w:pPr>
    </w:p>
    <w:p w14:paraId="766EFDC6" w14:textId="77777777" w:rsidR="00BA1FD7" w:rsidRPr="00627B43" w:rsidRDefault="00BA1FD7" w:rsidP="00BA1FD7">
      <w:pPr>
        <w:pStyle w:val="BodyText2"/>
        <w:numPr>
          <w:ilvl w:val="0"/>
          <w:numId w:val="12"/>
        </w:numPr>
        <w:spacing w:line="300" w:lineRule="atLeast"/>
        <w:ind w:left="284" w:right="26" w:hanging="284"/>
        <w:rPr>
          <w:rFonts w:ascii="Calibri" w:hAnsi="Calibri" w:cs="Calibri"/>
          <w:sz w:val="22"/>
          <w:szCs w:val="22"/>
        </w:rPr>
      </w:pPr>
      <w:r w:rsidRPr="00627B43">
        <w:rPr>
          <w:rFonts w:ascii="Calibri" w:hAnsi="Calibri" w:cs="Calibri"/>
          <w:sz w:val="22"/>
          <w:szCs w:val="22"/>
        </w:rPr>
        <w:t xml:space="preserve">Αδικαιολόγητες τεχνικές αλλαγές, που δεν τεκμηριώνουν την αναγκαιότητα τους ή που επηρεάζουν τη διάρκεια </w:t>
      </w:r>
      <w:r>
        <w:rPr>
          <w:rFonts w:ascii="Calibri" w:hAnsi="Calibri" w:cs="Calibri"/>
          <w:sz w:val="22"/>
          <w:szCs w:val="22"/>
        </w:rPr>
        <w:t>του έργου</w:t>
      </w:r>
      <w:r w:rsidRPr="00627B43">
        <w:rPr>
          <w:rFonts w:ascii="Calibri" w:hAnsi="Calibri" w:cs="Calibri"/>
          <w:sz w:val="22"/>
          <w:szCs w:val="22"/>
        </w:rPr>
        <w:t xml:space="preserve"> ή την αποδοτικότητα </w:t>
      </w:r>
      <w:r>
        <w:rPr>
          <w:rFonts w:ascii="Calibri" w:hAnsi="Calibri" w:cs="Calibri"/>
          <w:sz w:val="22"/>
          <w:szCs w:val="22"/>
        </w:rPr>
        <w:t xml:space="preserve">του </w:t>
      </w:r>
      <w:r w:rsidRPr="00627B43">
        <w:rPr>
          <w:rFonts w:ascii="Calibri" w:hAnsi="Calibri" w:cs="Calibri"/>
          <w:sz w:val="22"/>
          <w:szCs w:val="22"/>
        </w:rPr>
        <w:t>ή βρίσκονται σε αντίθεση με τους στόχους της Κοινής Αλιευτικής Πολιτικής.</w:t>
      </w:r>
    </w:p>
    <w:p w14:paraId="1B0A9CDA" w14:textId="77777777" w:rsidR="00BA1FD7" w:rsidRPr="00627B43" w:rsidRDefault="00BA1FD7" w:rsidP="00BA1FD7">
      <w:pPr>
        <w:spacing w:line="300" w:lineRule="atLeast"/>
        <w:ind w:left="72"/>
        <w:jc w:val="both"/>
        <w:rPr>
          <w:rFonts w:ascii="Calibri" w:hAnsi="Calibri" w:cs="Calibri"/>
          <w:bCs/>
          <w:sz w:val="22"/>
          <w:szCs w:val="22"/>
          <w:lang w:val="el-GR"/>
        </w:rPr>
      </w:pPr>
    </w:p>
    <w:p w14:paraId="01301DDB" w14:textId="429B4A7B" w:rsidR="00BA1FD7" w:rsidRPr="00627B43" w:rsidRDefault="00BA1FD7" w:rsidP="00BA1FD7">
      <w:pPr>
        <w:spacing w:line="300" w:lineRule="atLeast"/>
        <w:ind w:left="72"/>
        <w:jc w:val="both"/>
        <w:rPr>
          <w:rFonts w:ascii="Calibri" w:hAnsi="Calibri" w:cs="Calibri"/>
          <w:b/>
          <w:bCs/>
          <w:color w:val="000000"/>
          <w:sz w:val="28"/>
          <w:szCs w:val="22"/>
          <w:u w:val="single"/>
          <w:lang w:val="el-GR"/>
        </w:rPr>
      </w:pPr>
      <w:r w:rsidRPr="001245DC">
        <w:rPr>
          <w:rFonts w:ascii="Calibri" w:hAnsi="Calibri" w:cs="Calibri"/>
          <w:b/>
          <w:bCs/>
          <w:sz w:val="28"/>
          <w:szCs w:val="22"/>
          <w:lang w:val="el-GR"/>
        </w:rPr>
        <w:t>1</w:t>
      </w:r>
      <w:r w:rsidR="00754D36">
        <w:rPr>
          <w:rFonts w:ascii="Calibri" w:hAnsi="Calibri" w:cs="Calibri"/>
          <w:b/>
          <w:bCs/>
          <w:sz w:val="28"/>
          <w:szCs w:val="22"/>
          <w:lang w:val="el-GR"/>
        </w:rPr>
        <w:t>1</w:t>
      </w:r>
      <w:r w:rsidRPr="001245DC">
        <w:rPr>
          <w:rFonts w:ascii="Calibri" w:hAnsi="Calibri" w:cs="Calibri"/>
          <w:b/>
          <w:bCs/>
          <w:sz w:val="28"/>
          <w:szCs w:val="22"/>
          <w:lang w:val="el-GR"/>
        </w:rPr>
        <w:t xml:space="preserve">. </w:t>
      </w:r>
      <w:r w:rsidRPr="001245DC">
        <w:rPr>
          <w:rFonts w:ascii="Calibri" w:hAnsi="Calibri" w:cs="Calibri"/>
          <w:b/>
          <w:bCs/>
          <w:sz w:val="28"/>
          <w:szCs w:val="22"/>
          <w:lang w:val="el-GR"/>
        </w:rPr>
        <w:tab/>
      </w:r>
      <w:r w:rsidRPr="001245DC">
        <w:rPr>
          <w:rFonts w:ascii="Calibri" w:hAnsi="Calibri" w:cs="Calibri"/>
          <w:b/>
          <w:bCs/>
          <w:sz w:val="28"/>
          <w:szCs w:val="22"/>
          <w:u w:val="single"/>
          <w:lang w:val="el-GR"/>
        </w:rPr>
        <w:t>Ενστάσεις</w:t>
      </w:r>
      <w:r w:rsidRPr="00627B43">
        <w:rPr>
          <w:rFonts w:ascii="Calibri" w:hAnsi="Calibri" w:cs="Calibri"/>
          <w:b/>
          <w:bCs/>
          <w:color w:val="000000"/>
          <w:sz w:val="28"/>
          <w:szCs w:val="22"/>
          <w:u w:val="single"/>
          <w:lang w:val="el-GR"/>
        </w:rPr>
        <w:t xml:space="preserve"> </w:t>
      </w:r>
    </w:p>
    <w:p w14:paraId="2DF6190D" w14:textId="77777777" w:rsidR="00BA1FD7" w:rsidRPr="00627B43" w:rsidRDefault="00BA1FD7" w:rsidP="00BA1FD7">
      <w:pPr>
        <w:spacing w:line="300" w:lineRule="atLeast"/>
        <w:ind w:left="72"/>
        <w:jc w:val="both"/>
        <w:rPr>
          <w:rFonts w:ascii="Calibri" w:hAnsi="Calibri" w:cs="Calibri"/>
          <w:sz w:val="22"/>
          <w:szCs w:val="22"/>
          <w:lang w:val="el-GR"/>
        </w:rPr>
      </w:pPr>
    </w:p>
    <w:p w14:paraId="552BCDEE" w14:textId="77777777" w:rsidR="00BA1FD7" w:rsidRPr="00627B43" w:rsidRDefault="00BA1FD7" w:rsidP="00BA1FD7">
      <w:pPr>
        <w:autoSpaceDE w:val="0"/>
        <w:autoSpaceDN w:val="0"/>
        <w:adjustRightInd w:val="0"/>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Αιτητές των οποίων οι προτάσεις </w:t>
      </w:r>
      <w:r w:rsidRPr="00627B43">
        <w:rPr>
          <w:rFonts w:ascii="Calibri" w:hAnsi="Calibri" w:cs="Calibri"/>
          <w:color w:val="000000"/>
          <w:sz w:val="22"/>
          <w:szCs w:val="22"/>
          <w:u w:val="single"/>
          <w:lang w:val="el-GR"/>
        </w:rPr>
        <w:t>απορρίπτονται</w:t>
      </w:r>
      <w:r w:rsidRPr="00627B43">
        <w:rPr>
          <w:rFonts w:ascii="Calibri" w:hAnsi="Calibri" w:cs="Calibri"/>
          <w:color w:val="000000"/>
          <w:sz w:val="22"/>
          <w:szCs w:val="22"/>
          <w:lang w:val="el-GR"/>
        </w:rPr>
        <w:t xml:space="preserve"> για χρηματοδότηση, έχουν το δικαίωμα εντός </w:t>
      </w:r>
      <w:r w:rsidRPr="00627B43">
        <w:rPr>
          <w:rFonts w:ascii="Calibri" w:hAnsi="Calibri" w:cs="Calibri"/>
          <w:b/>
          <w:color w:val="000000"/>
          <w:sz w:val="22"/>
          <w:szCs w:val="22"/>
          <w:lang w:val="el-GR"/>
        </w:rPr>
        <w:t>δεκαπέντε (15) εργάσιμων ημερών</w:t>
      </w:r>
      <w:r w:rsidRPr="00627B43">
        <w:rPr>
          <w:rFonts w:ascii="Calibri" w:hAnsi="Calibri" w:cs="Calibri"/>
          <w:color w:val="000000"/>
          <w:sz w:val="22"/>
          <w:szCs w:val="22"/>
          <w:lang w:val="el-GR"/>
        </w:rPr>
        <w:t xml:space="preserve"> από την ημερομηνία </w:t>
      </w:r>
      <w:r>
        <w:rPr>
          <w:rFonts w:ascii="Calibri" w:hAnsi="Calibri" w:cs="Calibri"/>
          <w:sz w:val="22"/>
          <w:szCs w:val="22"/>
          <w:lang w:val="el-GR"/>
        </w:rPr>
        <w:t>που ενημερώνονται για την απόρριψη της αίτησής τους</w:t>
      </w:r>
      <w:r w:rsidRPr="00627B43">
        <w:rPr>
          <w:rFonts w:ascii="Calibri" w:hAnsi="Calibri" w:cs="Calibri"/>
          <w:color w:val="000000"/>
          <w:sz w:val="22"/>
          <w:szCs w:val="22"/>
          <w:lang w:val="el-GR"/>
        </w:rPr>
        <w:t xml:space="preserve">, να υποβάλουν γραπτή ένσταση. Η ένσταση υποβάλλεται στα γραφεία </w:t>
      </w:r>
      <w:r>
        <w:rPr>
          <w:rFonts w:ascii="Calibri" w:hAnsi="Calibri" w:cs="Calibri"/>
          <w:color w:val="000000"/>
          <w:sz w:val="22"/>
          <w:szCs w:val="22"/>
          <w:lang w:val="el-GR"/>
        </w:rPr>
        <w:t xml:space="preserve">της ΤΟΔΑ </w:t>
      </w:r>
      <w:r w:rsidRPr="00627B43">
        <w:rPr>
          <w:rFonts w:ascii="Calibri" w:hAnsi="Calibri" w:cs="Calibri"/>
          <w:color w:val="000000"/>
          <w:sz w:val="22"/>
          <w:szCs w:val="22"/>
          <w:lang w:val="el-GR"/>
        </w:rPr>
        <w:t xml:space="preserve">ή αποστέλλεται ταχυδρομικώς με διπλοσυστημένη επιστολή προς τον </w:t>
      </w:r>
      <w:r>
        <w:rPr>
          <w:rFonts w:ascii="Calibri" w:hAnsi="Calibri" w:cs="Calibri"/>
          <w:color w:val="000000"/>
          <w:sz w:val="22"/>
          <w:szCs w:val="22"/>
          <w:lang w:val="el-GR"/>
        </w:rPr>
        <w:t xml:space="preserve">ΤΟΔΑ </w:t>
      </w:r>
      <w:r w:rsidRPr="00627B43">
        <w:rPr>
          <w:rFonts w:ascii="Calibri" w:hAnsi="Calibri" w:cs="Calibri"/>
          <w:color w:val="000000"/>
          <w:sz w:val="22"/>
          <w:szCs w:val="22"/>
          <w:lang w:val="el-GR"/>
        </w:rPr>
        <w:t xml:space="preserve">ζητώντας επανεξέταση της αίτησης τους και παραθέτοντας τους συγκεκριμένους λόγους για τους οποίους πιστεύουν ότι η αίτηση τους δεν έπρεπε να απορριφθεί. </w:t>
      </w:r>
    </w:p>
    <w:p w14:paraId="0C88105F" w14:textId="77777777" w:rsidR="00BA1FD7" w:rsidRPr="00627B43" w:rsidRDefault="00BA1FD7" w:rsidP="00BA1FD7">
      <w:pPr>
        <w:autoSpaceDE w:val="0"/>
        <w:autoSpaceDN w:val="0"/>
        <w:adjustRightInd w:val="0"/>
        <w:spacing w:line="300" w:lineRule="atLeast"/>
        <w:jc w:val="both"/>
        <w:rPr>
          <w:rFonts w:ascii="Calibri" w:hAnsi="Calibri" w:cs="Calibri"/>
          <w:color w:val="000000"/>
          <w:sz w:val="22"/>
          <w:szCs w:val="22"/>
          <w:lang w:val="el-GR"/>
        </w:rPr>
      </w:pPr>
    </w:p>
    <w:p w14:paraId="02F5194C" w14:textId="77777777" w:rsidR="00BA1FD7" w:rsidRPr="00627B43" w:rsidRDefault="00BA1FD7" w:rsidP="00BA1FD7">
      <w:pPr>
        <w:spacing w:line="300" w:lineRule="atLeast"/>
        <w:jc w:val="both"/>
        <w:rPr>
          <w:rFonts w:ascii="Calibri" w:hAnsi="Calibri" w:cs="Calibri"/>
          <w:color w:val="000000"/>
          <w:sz w:val="22"/>
          <w:szCs w:val="22"/>
          <w:lang w:val="el-GR"/>
        </w:rPr>
      </w:pPr>
      <w:r w:rsidRPr="00627B43">
        <w:rPr>
          <w:rFonts w:ascii="Calibri" w:hAnsi="Calibri" w:cs="Calibri"/>
          <w:color w:val="000000"/>
          <w:sz w:val="22"/>
          <w:szCs w:val="22"/>
          <w:lang w:val="el-GR"/>
        </w:rPr>
        <w:t xml:space="preserve">Στην περίπτωση που το αποτέλεσμα της επανεξέτασης είναι θετικό για το Δικαιούχο, η πρόταση εγκρίνεται και προωθείται στον αρμόδιο λειτουργό </w:t>
      </w:r>
      <w:r>
        <w:rPr>
          <w:rFonts w:ascii="Calibri" w:hAnsi="Calibri" w:cs="Calibri"/>
          <w:color w:val="000000"/>
          <w:sz w:val="22"/>
          <w:szCs w:val="22"/>
          <w:lang w:val="el-GR"/>
        </w:rPr>
        <w:t xml:space="preserve">της ΤΟΔΑ </w:t>
      </w:r>
      <w:r w:rsidRPr="00627B43">
        <w:rPr>
          <w:rFonts w:ascii="Calibri" w:hAnsi="Calibri" w:cs="Calibri"/>
          <w:color w:val="000000"/>
          <w:sz w:val="22"/>
          <w:szCs w:val="22"/>
          <w:lang w:val="el-GR"/>
        </w:rPr>
        <w:t>για τη δρομολόγηση της ένταξης του έργου.</w:t>
      </w:r>
    </w:p>
    <w:p w14:paraId="0FD83AC6" w14:textId="77777777" w:rsidR="00BA1FD7" w:rsidRPr="00627B43" w:rsidRDefault="00BA1FD7" w:rsidP="00BA1FD7">
      <w:pPr>
        <w:spacing w:line="300" w:lineRule="atLeast"/>
        <w:jc w:val="both"/>
        <w:rPr>
          <w:rFonts w:ascii="Calibri" w:hAnsi="Calibri" w:cs="Calibri"/>
          <w:color w:val="000000"/>
          <w:sz w:val="22"/>
          <w:szCs w:val="22"/>
          <w:lang w:val="el-GR"/>
        </w:rPr>
      </w:pPr>
    </w:p>
    <w:p w14:paraId="1478EA12" w14:textId="0029B3C4" w:rsidR="00BA1FD7" w:rsidRDefault="00BA1FD7" w:rsidP="00BA1FD7">
      <w:pPr>
        <w:autoSpaceDE w:val="0"/>
        <w:autoSpaceDN w:val="0"/>
        <w:adjustRightInd w:val="0"/>
        <w:spacing w:line="300" w:lineRule="atLeast"/>
        <w:jc w:val="both"/>
        <w:rPr>
          <w:rFonts w:ascii="Calibri" w:hAnsi="Calibri" w:cs="Calibri"/>
          <w:b/>
          <w:bCs/>
          <w:sz w:val="28"/>
          <w:szCs w:val="22"/>
          <w:u w:val="single"/>
          <w:lang w:val="el-GR"/>
        </w:rPr>
      </w:pPr>
      <w:r w:rsidRPr="00627B43">
        <w:rPr>
          <w:rFonts w:ascii="Calibri" w:hAnsi="Calibri" w:cs="Calibri"/>
          <w:b/>
          <w:bCs/>
          <w:sz w:val="28"/>
          <w:szCs w:val="22"/>
          <w:lang w:val="el-GR"/>
        </w:rPr>
        <w:t>1</w:t>
      </w:r>
      <w:r w:rsidR="00754D36">
        <w:rPr>
          <w:rFonts w:ascii="Calibri" w:hAnsi="Calibri" w:cs="Calibri"/>
          <w:b/>
          <w:bCs/>
          <w:sz w:val="28"/>
          <w:szCs w:val="22"/>
          <w:lang w:val="el-GR"/>
        </w:rPr>
        <w:t>2</w:t>
      </w:r>
      <w:r w:rsidRPr="00627B43">
        <w:rPr>
          <w:rFonts w:ascii="Calibri" w:hAnsi="Calibri" w:cs="Calibri"/>
          <w:b/>
          <w:bCs/>
          <w:sz w:val="28"/>
          <w:szCs w:val="22"/>
          <w:lang w:val="el-GR"/>
        </w:rPr>
        <w:t xml:space="preserve">. </w:t>
      </w:r>
      <w:r w:rsidRPr="00627B43">
        <w:rPr>
          <w:rFonts w:ascii="Calibri" w:hAnsi="Calibri" w:cs="Calibri"/>
          <w:b/>
          <w:bCs/>
          <w:sz w:val="28"/>
          <w:szCs w:val="22"/>
          <w:lang w:val="el-GR"/>
        </w:rPr>
        <w:tab/>
      </w:r>
      <w:r w:rsidRPr="00627B43">
        <w:rPr>
          <w:rFonts w:ascii="Calibri" w:hAnsi="Calibri" w:cs="Calibri"/>
          <w:b/>
          <w:bCs/>
          <w:sz w:val="28"/>
          <w:szCs w:val="22"/>
          <w:u w:val="single"/>
          <w:lang w:val="el-GR"/>
        </w:rPr>
        <w:t>Ειδικές Διατάξεις</w:t>
      </w:r>
    </w:p>
    <w:p w14:paraId="7DB8787F" w14:textId="77777777" w:rsidR="00BA1FD7" w:rsidRPr="00C22840" w:rsidRDefault="00BA1FD7" w:rsidP="00BA1FD7">
      <w:pPr>
        <w:autoSpaceDE w:val="0"/>
        <w:autoSpaceDN w:val="0"/>
        <w:adjustRightInd w:val="0"/>
        <w:spacing w:line="300" w:lineRule="atLeast"/>
        <w:jc w:val="both"/>
        <w:rPr>
          <w:rFonts w:ascii="Calibri" w:hAnsi="Calibri" w:cs="Calibri"/>
          <w:bCs/>
          <w:color w:val="000000"/>
          <w:sz w:val="22"/>
          <w:szCs w:val="22"/>
          <w:lang w:val="el-GR"/>
        </w:rPr>
      </w:pPr>
    </w:p>
    <w:p w14:paraId="28F396AD" w14:textId="77777777" w:rsidR="00BA1FD7" w:rsidRPr="00C22840" w:rsidRDefault="00BA1FD7" w:rsidP="00BA1FD7">
      <w:pPr>
        <w:numPr>
          <w:ilvl w:val="0"/>
          <w:numId w:val="43"/>
        </w:numPr>
        <w:autoSpaceDE w:val="0"/>
        <w:autoSpaceDN w:val="0"/>
        <w:adjustRightInd w:val="0"/>
        <w:spacing w:line="300" w:lineRule="atLeast"/>
        <w:ind w:left="284" w:hanging="284"/>
        <w:jc w:val="both"/>
        <w:rPr>
          <w:rFonts w:ascii="Calibri" w:hAnsi="Calibri" w:cs="Calibri"/>
          <w:b/>
          <w:bCs/>
          <w:sz w:val="22"/>
          <w:szCs w:val="22"/>
          <w:u w:val="single"/>
          <w:lang w:val="x-none"/>
        </w:rPr>
      </w:pPr>
      <w:r w:rsidRPr="005F5AA4">
        <w:rPr>
          <w:rFonts w:ascii="Calibri" w:hAnsi="Calibri" w:cs="Calibri"/>
          <w:bCs/>
          <w:color w:val="000000"/>
          <w:sz w:val="22"/>
          <w:szCs w:val="22"/>
          <w:lang w:val="el-GR"/>
        </w:rPr>
        <w:t>Να παρουσιάσει  την άδεια λειτουργίας και τα απαραίτητα στοιχεία του εν λόγω κέντρου εστίασης</w:t>
      </w:r>
      <w:r w:rsidRPr="00C22840">
        <w:rPr>
          <w:rFonts w:ascii="Calibri" w:hAnsi="Calibri" w:cs="Calibri"/>
          <w:bCs/>
          <w:color w:val="000000"/>
          <w:sz w:val="22"/>
          <w:szCs w:val="22"/>
          <w:lang w:val="el-GR"/>
        </w:rPr>
        <w:t xml:space="preserve"> και αναψυχής - ψαροταβέρνας μαζί με τα δικαιολογητικά για τα υποχρεωτικά προσόντα τα οποία πρέπει να κατέχει βάση του άρθρου 16 του περί Κέντρων αναψυχής Νόμου του 1985 (29/1985).   </w:t>
      </w:r>
    </w:p>
    <w:p w14:paraId="23E82C1D" w14:textId="77777777" w:rsidR="00BA1FD7" w:rsidRPr="00C22840" w:rsidRDefault="00BA1FD7" w:rsidP="00BA1FD7">
      <w:pPr>
        <w:spacing w:line="300" w:lineRule="atLeast"/>
        <w:ind w:left="284" w:hanging="284"/>
        <w:jc w:val="both"/>
        <w:rPr>
          <w:rFonts w:ascii="Calibri" w:hAnsi="Calibri" w:cs="Calibri"/>
          <w:sz w:val="22"/>
          <w:szCs w:val="22"/>
          <w:lang w:val="el-GR"/>
        </w:rPr>
      </w:pPr>
    </w:p>
    <w:p w14:paraId="1CF11008" w14:textId="77777777" w:rsidR="00BA1FD7" w:rsidRDefault="00BA1FD7" w:rsidP="00BA1FD7">
      <w:pPr>
        <w:numPr>
          <w:ilvl w:val="0"/>
          <w:numId w:val="42"/>
        </w:numPr>
        <w:spacing w:line="300" w:lineRule="atLeast"/>
        <w:ind w:left="284" w:hanging="284"/>
        <w:jc w:val="both"/>
        <w:rPr>
          <w:rFonts w:ascii="Calibri" w:hAnsi="Calibri" w:cs="Calibri"/>
          <w:sz w:val="22"/>
          <w:szCs w:val="22"/>
          <w:lang w:val="el-GR"/>
        </w:rPr>
      </w:pPr>
      <w:r w:rsidRPr="00C22840">
        <w:rPr>
          <w:rFonts w:ascii="Calibri" w:hAnsi="Calibri" w:cs="Calibri"/>
          <w:sz w:val="22"/>
          <w:szCs w:val="22"/>
          <w:lang w:val="el-GR"/>
        </w:rPr>
        <w:lastRenderedPageBreak/>
        <w:t>Ο Δικαιούχος δεν δικαιούται χρηματοδότηση για τις ίδιες δαπάνες, οι οποίες χρηματοδοτήθηκαν</w:t>
      </w:r>
      <w:r w:rsidRPr="00627B43">
        <w:rPr>
          <w:rFonts w:ascii="Calibri" w:hAnsi="Calibri" w:cs="Calibri"/>
          <w:sz w:val="22"/>
          <w:szCs w:val="22"/>
          <w:lang w:val="el-GR"/>
        </w:rPr>
        <w:t xml:space="preserve"> σε προηγούμενες προτάσεις τα τελευταία τρία </w:t>
      </w:r>
      <w:r>
        <w:rPr>
          <w:rFonts w:ascii="Calibri" w:hAnsi="Calibri" w:cs="Calibri"/>
          <w:sz w:val="22"/>
          <w:szCs w:val="22"/>
          <w:lang w:val="el-GR"/>
        </w:rPr>
        <w:t xml:space="preserve">(3) </w:t>
      </w:r>
      <w:r w:rsidRPr="00627B43">
        <w:rPr>
          <w:rFonts w:ascii="Calibri" w:hAnsi="Calibri" w:cs="Calibri"/>
          <w:sz w:val="22"/>
          <w:szCs w:val="22"/>
          <w:lang w:val="el-GR"/>
        </w:rPr>
        <w:t xml:space="preserve">χρόνια </w:t>
      </w:r>
      <w:r w:rsidRPr="00E528CF">
        <w:rPr>
          <w:rFonts w:ascii="Calibri" w:hAnsi="Calibri"/>
          <w:sz w:val="22"/>
          <w:lang w:val="el-GR"/>
        </w:rPr>
        <w:t>στην περίπτωση ΜΜΕ και πέντε (5) χρόνων στην περίπτωση των άλλων επιχειρήσεων</w:t>
      </w:r>
      <w:r>
        <w:rPr>
          <w:rFonts w:ascii="Calibri" w:hAnsi="Calibri"/>
          <w:sz w:val="22"/>
          <w:lang w:val="el-GR"/>
        </w:rPr>
        <w:t xml:space="preserve"> </w:t>
      </w:r>
      <w:r w:rsidRPr="00627B43">
        <w:rPr>
          <w:rFonts w:ascii="Calibri" w:hAnsi="Calibri" w:cs="Calibri"/>
          <w:sz w:val="22"/>
          <w:szCs w:val="22"/>
          <w:lang w:val="el-GR"/>
        </w:rPr>
        <w:t xml:space="preserve">από την ημερομηνία της </w:t>
      </w:r>
      <w:r>
        <w:rPr>
          <w:rFonts w:ascii="Calibri" w:hAnsi="Calibri" w:cs="Calibri"/>
          <w:sz w:val="22"/>
          <w:szCs w:val="22"/>
          <w:lang w:val="el-GR"/>
        </w:rPr>
        <w:t>καταβολής της χορηγίας (</w:t>
      </w:r>
      <w:r w:rsidRPr="00627B43">
        <w:rPr>
          <w:rFonts w:ascii="Calibri" w:hAnsi="Calibri" w:cs="Calibri"/>
          <w:sz w:val="22"/>
          <w:szCs w:val="22"/>
          <w:lang w:val="el-GR"/>
        </w:rPr>
        <w:t>τελικής πληρωμής</w:t>
      </w:r>
      <w:r>
        <w:rPr>
          <w:rFonts w:ascii="Calibri" w:hAnsi="Calibri" w:cs="Calibri"/>
          <w:sz w:val="22"/>
          <w:szCs w:val="22"/>
          <w:lang w:val="el-GR"/>
        </w:rPr>
        <w:t>)</w:t>
      </w:r>
      <w:r w:rsidRPr="00627B43">
        <w:rPr>
          <w:rFonts w:ascii="Calibri" w:hAnsi="Calibri" w:cs="Calibri"/>
          <w:sz w:val="22"/>
          <w:szCs w:val="22"/>
          <w:lang w:val="el-GR"/>
        </w:rPr>
        <w:t xml:space="preserve"> τους σε ότι αφορά το ΕΤΘΑ 2014-2020.</w:t>
      </w:r>
      <w:r>
        <w:rPr>
          <w:rFonts w:ascii="Calibri" w:hAnsi="Calibri" w:cs="Calibri"/>
          <w:sz w:val="22"/>
          <w:szCs w:val="22"/>
          <w:lang w:val="el-GR"/>
        </w:rPr>
        <w:t xml:space="preserve"> </w:t>
      </w:r>
    </w:p>
    <w:p w14:paraId="6700BEEC" w14:textId="77777777" w:rsidR="00BA1FD7" w:rsidRDefault="00BA1FD7" w:rsidP="00BA1FD7">
      <w:pPr>
        <w:spacing w:line="300" w:lineRule="atLeast"/>
        <w:ind w:left="284" w:hanging="284"/>
        <w:jc w:val="both"/>
        <w:rPr>
          <w:rFonts w:ascii="Calibri" w:hAnsi="Calibri" w:cs="Calibri"/>
          <w:sz w:val="22"/>
          <w:szCs w:val="22"/>
          <w:lang w:val="el-GR"/>
        </w:rPr>
      </w:pPr>
    </w:p>
    <w:p w14:paraId="22A95088" w14:textId="77777777" w:rsidR="00BA1FD7" w:rsidRDefault="00BA1FD7" w:rsidP="00BA1FD7">
      <w:pPr>
        <w:pStyle w:val="ListParagraph"/>
        <w:numPr>
          <w:ilvl w:val="0"/>
          <w:numId w:val="42"/>
        </w:numPr>
        <w:spacing w:line="300" w:lineRule="atLeast"/>
        <w:ind w:left="284" w:hanging="284"/>
        <w:jc w:val="both"/>
        <w:rPr>
          <w:rFonts w:ascii="Calibri" w:hAnsi="Calibri" w:cs="Calibri"/>
          <w:sz w:val="22"/>
          <w:szCs w:val="22"/>
          <w:lang w:val="el-GR"/>
        </w:rPr>
      </w:pPr>
      <w:r w:rsidRPr="00AE21CC">
        <w:rPr>
          <w:rFonts w:ascii="Calibri" w:hAnsi="Calibri" w:cs="Calibri"/>
          <w:sz w:val="22"/>
          <w:szCs w:val="22"/>
          <w:lang w:val="el-GR"/>
        </w:rPr>
        <w:t xml:space="preserve">Ο Δικαιούχος είναι υποχρεωμένος για χρονική περίοδο τριών (3) χρόνων </w:t>
      </w:r>
      <w:r w:rsidRPr="00E528CF">
        <w:rPr>
          <w:rFonts w:ascii="Calibri" w:hAnsi="Calibri"/>
          <w:sz w:val="22"/>
          <w:lang w:val="el-GR"/>
        </w:rPr>
        <w:t>στην περίπτωση ΜΜΕ και πέντε (5) χρόνων στην περίπτωση των άλλων επιχειρήσεων</w:t>
      </w:r>
      <w:r>
        <w:rPr>
          <w:rFonts w:ascii="Calibri" w:hAnsi="Calibri"/>
          <w:sz w:val="22"/>
          <w:lang w:val="el-GR"/>
        </w:rPr>
        <w:t xml:space="preserve"> </w:t>
      </w:r>
      <w:r w:rsidRPr="00AE21CC">
        <w:rPr>
          <w:rFonts w:ascii="Calibri" w:hAnsi="Calibri" w:cs="Calibri"/>
          <w:sz w:val="22"/>
          <w:szCs w:val="22"/>
          <w:lang w:val="el-GR"/>
        </w:rPr>
        <w:t>από την ημερομηνία καταβολής της χορηγίας (πληρωμής) να διατηρεί το χρηματοδοτούμενο εξοπλισμό. Σε αντίθετη περίπτωση είναι υποχρεωμένος να επιστρέψει το ποσό της χορηγίας</w:t>
      </w:r>
      <w:r w:rsidRPr="00537883">
        <w:rPr>
          <w:rFonts w:ascii="Calibri" w:hAnsi="Calibri" w:cs="Calibri"/>
          <w:sz w:val="22"/>
          <w:szCs w:val="22"/>
          <w:lang w:val="el-GR"/>
        </w:rPr>
        <w:t xml:space="preserve"> </w:t>
      </w:r>
      <w:r>
        <w:rPr>
          <w:rFonts w:ascii="Calibri" w:hAnsi="Calibri" w:cs="Calibri"/>
          <w:sz w:val="22"/>
          <w:szCs w:val="22"/>
          <w:lang w:val="el-GR"/>
        </w:rPr>
        <w:t>κατ' αναλογία για την περίοδο κατά την οποία δεν πληρείται η προϋπόθεση αυτή</w:t>
      </w:r>
      <w:r w:rsidRPr="00AE21CC">
        <w:rPr>
          <w:rFonts w:ascii="Calibri" w:hAnsi="Calibri" w:cs="Calibri"/>
          <w:sz w:val="22"/>
          <w:szCs w:val="22"/>
          <w:lang w:val="el-GR"/>
        </w:rPr>
        <w:t>.</w:t>
      </w:r>
    </w:p>
    <w:p w14:paraId="5483415B" w14:textId="77777777" w:rsidR="00BA1FD7" w:rsidRPr="00906A82" w:rsidRDefault="00BA1FD7" w:rsidP="00BA1FD7">
      <w:pPr>
        <w:spacing w:line="300" w:lineRule="atLeast"/>
        <w:jc w:val="both"/>
        <w:rPr>
          <w:rFonts w:ascii="Calibri" w:hAnsi="Calibri" w:cs="Calibri"/>
          <w:sz w:val="22"/>
          <w:szCs w:val="22"/>
          <w:lang w:val="el-GR"/>
        </w:rPr>
      </w:pPr>
    </w:p>
    <w:p w14:paraId="4A6F12A1" w14:textId="77777777" w:rsidR="00BA1FD7" w:rsidRDefault="00BA1FD7" w:rsidP="00BA1FD7">
      <w:pPr>
        <w:numPr>
          <w:ilvl w:val="0"/>
          <w:numId w:val="42"/>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Στην περίπτωση που ο Δικαιούχος δεν τηρεί τις υποχρεώσεις που αναφέρονται στο άρθρο 10 Κανονισμού (ΕΕ) αριθ. 508/201 σχετικά με τη διάπραξη σοβαρού επαγγελματικού παραπτώματος ή παραπτώματος που θίγει τους κανόνες της Κοινής Αλιευτικής Πολιτικής της ΕΕ και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επιστρέφεται η συνεισφορά από το ΕΤΘΑ. Το ποσό που επιστρέφεται καθορίζεται ανάλογα με τη φύση, τη βαρύτητα, τη διάρκεια και την επανάληψη της παράβασης ή της αξιόποινης πράξης εκ μέρους του Δικαιούχου, και της σπουδαιότητας της συμβολής του ΕΤΘΑ στην οικονομική δραστηριότητα του Δικαιούχου. Οι επιχειρήσεις θα επιστρέφουν τη σχετική χορηγία προσαυξημένη με τόκο. </w:t>
      </w:r>
      <w:r>
        <w:rPr>
          <w:rFonts w:ascii="Calibri" w:hAnsi="Calibri"/>
          <w:sz w:val="22"/>
          <w:szCs w:val="22"/>
          <w:lang w:val="el-GR"/>
        </w:rPr>
        <w:t>Ο τόκος θα καθορίζεται με βάση τον περί Καθορισμού του Ενιαίου Δημόσιου Επιτοκίου Υπερημερίας Διάταγμα του Υπουργού Οικονομικών.</w:t>
      </w:r>
    </w:p>
    <w:p w14:paraId="222A8AC6" w14:textId="77777777" w:rsidR="00BA1FD7" w:rsidRPr="00627B43" w:rsidRDefault="00BA1FD7" w:rsidP="00BA1FD7">
      <w:pPr>
        <w:spacing w:line="300" w:lineRule="atLeast"/>
        <w:jc w:val="both"/>
        <w:rPr>
          <w:rFonts w:ascii="Calibri" w:hAnsi="Calibri" w:cs="Calibri"/>
          <w:sz w:val="22"/>
          <w:szCs w:val="22"/>
          <w:lang w:val="el-GR"/>
        </w:rPr>
      </w:pPr>
    </w:p>
    <w:p w14:paraId="551A9111" w14:textId="77777777" w:rsidR="00BA1FD7" w:rsidRPr="00627B43" w:rsidRDefault="00BA1FD7" w:rsidP="00BA1FD7">
      <w:pPr>
        <w:numPr>
          <w:ilvl w:val="0"/>
          <w:numId w:val="42"/>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Εάν διαπιστωθεί παρατυπία ή υποβολή ψευδούς δήλωσης ή στοιχείων και πληροφοριών, πριν ή και μετά την παραχώρηση χορηγίας ή οι παράμετροι ενός έργου τροποποιούνται σε τέτοιο βαθμό ώστε το έργο να μην εξυπηρετεί πλέον τους στόχους του Σχεδίου, το έργο απεντάσσεται και απαιτείται η επιστροφή τυχόν καταβληθείσης χορηγίας προσαυξημένης με τόκο. </w:t>
      </w:r>
      <w:r>
        <w:rPr>
          <w:rFonts w:ascii="Calibri" w:hAnsi="Calibri"/>
          <w:sz w:val="22"/>
          <w:szCs w:val="22"/>
          <w:lang w:val="el-GR"/>
        </w:rPr>
        <w:t>Ο τόκος θα καθορίζεται με βάση τον περί Καθορισμού του Ενιαίου Δημόσιου Επιτοκίου Υπερημερίας Διάταγμα του Υπουργού Οικονομικών</w:t>
      </w:r>
      <w:r w:rsidRPr="00627B43">
        <w:rPr>
          <w:rFonts w:ascii="Calibri" w:hAnsi="Calibri" w:cs="Calibri"/>
          <w:sz w:val="22"/>
          <w:szCs w:val="22"/>
          <w:lang w:val="el-GR"/>
        </w:rPr>
        <w:t>.</w:t>
      </w:r>
    </w:p>
    <w:p w14:paraId="773C096C" w14:textId="77777777" w:rsidR="00BA1FD7" w:rsidRPr="00627B43" w:rsidRDefault="00BA1FD7" w:rsidP="00BA1FD7">
      <w:pPr>
        <w:tabs>
          <w:tab w:val="left" w:pos="8789"/>
          <w:tab w:val="left" w:pos="8931"/>
        </w:tabs>
        <w:spacing w:line="300" w:lineRule="atLeast"/>
        <w:ind w:left="284" w:hanging="284"/>
        <w:jc w:val="both"/>
        <w:rPr>
          <w:rFonts w:ascii="Calibri" w:hAnsi="Calibri" w:cs="Calibri"/>
          <w:sz w:val="22"/>
          <w:szCs w:val="22"/>
          <w:lang w:val="el-GR"/>
        </w:rPr>
      </w:pPr>
    </w:p>
    <w:p w14:paraId="554262AD" w14:textId="77777777" w:rsidR="00BA1FD7" w:rsidRPr="00787546" w:rsidRDefault="00BA1FD7" w:rsidP="00BA1FD7">
      <w:pPr>
        <w:numPr>
          <w:ilvl w:val="0"/>
          <w:numId w:val="42"/>
        </w:numPr>
        <w:spacing w:line="300" w:lineRule="atLeast"/>
        <w:ind w:left="284" w:hanging="284"/>
        <w:jc w:val="both"/>
        <w:rPr>
          <w:rFonts w:ascii="Calibri" w:hAnsi="Calibri" w:cs="Calibri"/>
          <w:sz w:val="22"/>
          <w:szCs w:val="22"/>
          <w:lang w:val="el-GR"/>
        </w:rPr>
      </w:pPr>
      <w:r w:rsidRPr="00627B43">
        <w:rPr>
          <w:rFonts w:ascii="Calibri" w:eastAsia="SimSun" w:hAnsi="Calibri" w:cs="Calibri"/>
          <w:sz w:val="22"/>
          <w:szCs w:val="22"/>
          <w:lang w:val="el-GR" w:eastAsia="zh-CN"/>
        </w:rPr>
        <w:t>Η εγκατάσταση οφείλει να πληροί τις καθορισμένες προδιαγραφές, καθορισμένες διαδικασίες παραγωγής, επεξεργασίας, μεταφοράς, αποθήκευσης και διάθεσης στην αγορά τροφίμων ζωικής προέλευσης σύμφωνα με τους πιο πάνω Νόμους, τους Κανονισμούς που εκδίδονται δυνάμει των Νόμων αυτών και τους Κοινοτικούς Κανονισμούς ή/και τις Κοινοτικές Αποφάσεις.</w:t>
      </w:r>
    </w:p>
    <w:p w14:paraId="6ED07D28"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4F5E6077" w14:textId="77777777" w:rsidR="00BA1FD7" w:rsidRPr="00755F5D" w:rsidRDefault="00BA1FD7" w:rsidP="00BA1FD7">
      <w:pPr>
        <w:numPr>
          <w:ilvl w:val="0"/>
          <w:numId w:val="42"/>
        </w:numPr>
        <w:spacing w:line="300" w:lineRule="atLeast"/>
        <w:ind w:left="284" w:hanging="284"/>
        <w:jc w:val="both"/>
        <w:rPr>
          <w:rFonts w:ascii="Calibri" w:hAnsi="Calibri" w:cs="Calibri"/>
          <w:sz w:val="22"/>
          <w:szCs w:val="22"/>
          <w:lang w:val="el-GR"/>
        </w:rPr>
      </w:pPr>
      <w:r w:rsidRPr="00755F5D">
        <w:rPr>
          <w:rFonts w:ascii="Calibri" w:hAnsi="Calibri" w:cs="Calibri"/>
          <w:sz w:val="22"/>
          <w:szCs w:val="22"/>
          <w:lang w:val="el-GR"/>
        </w:rPr>
        <w:t xml:space="preserve">Όλες οι επενδύσεις που αναφέρονται μέσα στην </w:t>
      </w:r>
      <w:r w:rsidRPr="00755F5D">
        <w:rPr>
          <w:rFonts w:ascii="Calibri" w:hAnsi="Calibri" w:cs="Calibri"/>
          <w:bCs/>
          <w:sz w:val="22"/>
          <w:szCs w:val="22"/>
          <w:lang w:val="el-GR"/>
        </w:rPr>
        <w:t>Πρόταση</w:t>
      </w:r>
      <w:r w:rsidRPr="00755F5D">
        <w:rPr>
          <w:rFonts w:ascii="Calibri" w:hAnsi="Calibri" w:cs="Calibri"/>
          <w:sz w:val="22"/>
          <w:szCs w:val="22"/>
          <w:lang w:val="el-GR"/>
        </w:rPr>
        <w:t xml:space="preserve"> θα πρέπει να τηρούν την ακόλουθη νομοθεσία: </w:t>
      </w:r>
    </w:p>
    <w:p w14:paraId="72A795A9" w14:textId="77777777" w:rsidR="00BA1FD7" w:rsidRPr="00755F5D" w:rsidRDefault="00BA1FD7" w:rsidP="00BA1FD7">
      <w:pPr>
        <w:numPr>
          <w:ilvl w:val="0"/>
          <w:numId w:val="17"/>
        </w:numPr>
        <w:spacing w:line="300" w:lineRule="atLeast"/>
        <w:jc w:val="both"/>
        <w:rPr>
          <w:rFonts w:ascii="Calibri" w:hAnsi="Calibri" w:cs="Calibri"/>
          <w:sz w:val="22"/>
          <w:szCs w:val="22"/>
          <w:lang w:val="el-GR"/>
        </w:rPr>
      </w:pPr>
      <w:r w:rsidRPr="00755F5D">
        <w:rPr>
          <w:rFonts w:ascii="Calibri" w:hAnsi="Calibri" w:cs="Calibri"/>
          <w:sz w:val="22"/>
          <w:szCs w:val="22"/>
          <w:lang w:val="el-GR"/>
        </w:rPr>
        <w:t>Περιβαλλοντική Νομοθεσία, όπως περιγράφεται στο κεφάλαιο 5.1 και στο Παράρτημα 17.</w:t>
      </w:r>
    </w:p>
    <w:p w14:paraId="22256BD5" w14:textId="77777777" w:rsidR="00BA1FD7" w:rsidRPr="00755F5D" w:rsidRDefault="00BA1FD7" w:rsidP="00BA1FD7">
      <w:pPr>
        <w:numPr>
          <w:ilvl w:val="0"/>
          <w:numId w:val="17"/>
        </w:numPr>
        <w:spacing w:line="300" w:lineRule="atLeast"/>
        <w:jc w:val="both"/>
        <w:rPr>
          <w:rFonts w:ascii="Calibri" w:hAnsi="Calibri" w:cs="Calibri"/>
          <w:sz w:val="22"/>
          <w:szCs w:val="22"/>
          <w:lang w:val="el-GR"/>
        </w:rPr>
      </w:pPr>
      <w:r w:rsidRPr="00755F5D">
        <w:rPr>
          <w:rFonts w:ascii="Calibri" w:hAnsi="Calibri" w:cs="Calibri"/>
          <w:bCs/>
          <w:sz w:val="22"/>
          <w:szCs w:val="22"/>
          <w:lang w:val="el-GR"/>
        </w:rPr>
        <w:t>Ο περί Υγιεινής Παραγωγής Τροφίμων Ζωικής Προέλευσης και Διάθεσής τους στην Αγορά καθώς και για άλλα Συναφή Θέματα Νόμος του 2003 (Ν. 150(I)/2003)</w:t>
      </w:r>
      <w:r w:rsidRPr="00755F5D">
        <w:rPr>
          <w:rFonts w:ascii="Calibri" w:hAnsi="Calibri" w:cs="Calibri"/>
          <w:sz w:val="22"/>
          <w:szCs w:val="22"/>
          <w:lang w:val="el-GR"/>
        </w:rPr>
        <w:t>) και οποιεσδήποτε τροποποιήσεις του</w:t>
      </w:r>
      <w:r>
        <w:rPr>
          <w:rFonts w:ascii="Calibri" w:hAnsi="Calibri" w:cs="Calibri"/>
          <w:sz w:val="22"/>
          <w:szCs w:val="22"/>
          <w:lang w:val="el-GR"/>
        </w:rPr>
        <w:t xml:space="preserve"> (</w:t>
      </w:r>
      <w:r w:rsidRPr="008F5910">
        <w:rPr>
          <w:rFonts w:ascii="Calibri" w:hAnsi="Calibri" w:cs="Calibri"/>
          <w:sz w:val="22"/>
          <w:szCs w:val="22"/>
          <w:lang w:val="el-GR"/>
        </w:rPr>
        <w:t>Περί Υγιεινής Παραγωγής Τροφίμων Ζωικής Προέλευσης και Διάθεσής τους στην Αγορά καθώς και για άλλα Συναφή Θέματα (Τροποποιητικός) Νόμος του 2013 (Ν. 122(I)/2013)</w:t>
      </w:r>
      <w:r>
        <w:rPr>
          <w:rFonts w:ascii="Calibri" w:hAnsi="Calibri" w:cs="Calibri"/>
          <w:sz w:val="22"/>
          <w:szCs w:val="22"/>
          <w:lang w:val="el-GR"/>
        </w:rPr>
        <w:t>).</w:t>
      </w:r>
    </w:p>
    <w:p w14:paraId="10A6928A" w14:textId="77777777" w:rsidR="00BA1FD7" w:rsidRPr="00755F5D" w:rsidRDefault="00BA1FD7" w:rsidP="00BA1FD7">
      <w:pPr>
        <w:numPr>
          <w:ilvl w:val="0"/>
          <w:numId w:val="17"/>
        </w:numPr>
        <w:spacing w:line="300" w:lineRule="atLeast"/>
        <w:jc w:val="both"/>
        <w:rPr>
          <w:rFonts w:ascii="Calibri" w:hAnsi="Calibri" w:cs="Calibri"/>
          <w:sz w:val="22"/>
          <w:szCs w:val="22"/>
          <w:lang w:val="el-GR"/>
        </w:rPr>
      </w:pPr>
      <w:r w:rsidRPr="00755F5D">
        <w:rPr>
          <w:rFonts w:ascii="Calibri" w:hAnsi="Calibri" w:cs="Calibri"/>
          <w:sz w:val="22"/>
          <w:szCs w:val="22"/>
          <w:lang w:val="el-GR"/>
        </w:rPr>
        <w:t xml:space="preserve">Ο περί Κέντρων Αναψυχής νόμοι του 1985-2007 και οποιεσδήποτε τροποποιήσεις του. </w:t>
      </w:r>
    </w:p>
    <w:p w14:paraId="61506889" w14:textId="77777777" w:rsidR="00BA1FD7" w:rsidRPr="0078391D" w:rsidRDefault="00BA1FD7" w:rsidP="00BA1FD7">
      <w:pPr>
        <w:numPr>
          <w:ilvl w:val="0"/>
          <w:numId w:val="17"/>
        </w:numPr>
        <w:spacing w:line="300" w:lineRule="atLeast"/>
        <w:jc w:val="both"/>
        <w:rPr>
          <w:rFonts w:ascii="Calibri" w:hAnsi="Calibri" w:cs="Calibri"/>
          <w:sz w:val="22"/>
          <w:szCs w:val="22"/>
          <w:lang w:val="el-GR"/>
        </w:rPr>
      </w:pPr>
      <w:r w:rsidRPr="00755F5D">
        <w:rPr>
          <w:rFonts w:ascii="Calibri" w:hAnsi="Calibri" w:cs="Calibri"/>
          <w:sz w:val="22"/>
          <w:szCs w:val="22"/>
          <w:lang w:val="el-GR"/>
        </w:rPr>
        <w:t xml:space="preserve">Ο περί Εργοδοτουμένων εις Κέντρα Αναψυχής (Όροι Υπηρεσίας) Νόμος του 1968 (80/1968) μέχρι </w:t>
      </w:r>
      <w:r w:rsidRPr="0078391D">
        <w:rPr>
          <w:rFonts w:ascii="Calibri" w:hAnsi="Calibri" w:cs="Calibri"/>
          <w:sz w:val="22"/>
          <w:szCs w:val="22"/>
          <w:lang w:val="el-GR"/>
        </w:rPr>
        <w:t>2009 και οποιεσδήποτε τροποποιήσεις του.</w:t>
      </w:r>
    </w:p>
    <w:p w14:paraId="64C736A5" w14:textId="77777777" w:rsidR="00BA1FD7" w:rsidRPr="0078391D" w:rsidRDefault="00BA1FD7" w:rsidP="00BA1FD7">
      <w:pPr>
        <w:numPr>
          <w:ilvl w:val="0"/>
          <w:numId w:val="17"/>
        </w:numPr>
        <w:spacing w:line="300" w:lineRule="atLeast"/>
        <w:jc w:val="both"/>
        <w:rPr>
          <w:rFonts w:ascii="Calibri" w:hAnsi="Calibri" w:cs="Calibri"/>
          <w:sz w:val="22"/>
          <w:szCs w:val="22"/>
          <w:lang w:val="el-GR"/>
        </w:rPr>
      </w:pPr>
      <w:r w:rsidRPr="0078391D">
        <w:rPr>
          <w:rFonts w:ascii="Calibri" w:hAnsi="Calibri" w:cs="Calibri"/>
          <w:sz w:val="22"/>
          <w:szCs w:val="22"/>
          <w:lang w:val="el-GR"/>
        </w:rPr>
        <w:t>Ο περί της Διαδικασίας Εξασφάλισης Άδειας για Λειτουργία Κέντρων Αναψυχής Νόμος του 1999 (Ν. 108(I)/1999) και οποιεσδήποτε τροποποιήσεις του.</w:t>
      </w:r>
    </w:p>
    <w:p w14:paraId="498840D7" w14:textId="77777777" w:rsidR="00BA1FD7" w:rsidRPr="0078391D" w:rsidRDefault="00BA1FD7" w:rsidP="00BA1FD7">
      <w:pPr>
        <w:numPr>
          <w:ilvl w:val="0"/>
          <w:numId w:val="17"/>
        </w:numPr>
        <w:spacing w:line="300" w:lineRule="atLeast"/>
        <w:jc w:val="both"/>
        <w:rPr>
          <w:rFonts w:ascii="Calibri" w:hAnsi="Calibri" w:cs="Calibri"/>
          <w:sz w:val="22"/>
          <w:szCs w:val="22"/>
          <w:lang w:val="el-GR"/>
        </w:rPr>
      </w:pPr>
      <w:r w:rsidRPr="0078391D">
        <w:rPr>
          <w:rFonts w:ascii="Calibri" w:hAnsi="Calibri" w:cs="Calibri"/>
          <w:sz w:val="22"/>
          <w:szCs w:val="22"/>
          <w:lang w:val="el-GR"/>
        </w:rPr>
        <w:t>Ο περί Κέντρων Αναψυχής (Άδειες Εκπομπής Ήχου) Νόμος του 2016 (Ν. 50(I)/2016)</w:t>
      </w:r>
    </w:p>
    <w:p w14:paraId="0B2C5D56" w14:textId="77777777" w:rsidR="00BA1FD7" w:rsidRPr="00D6068C" w:rsidRDefault="00BA1FD7" w:rsidP="00BA1FD7">
      <w:pPr>
        <w:numPr>
          <w:ilvl w:val="0"/>
          <w:numId w:val="17"/>
        </w:numPr>
        <w:spacing w:line="300" w:lineRule="atLeast"/>
        <w:jc w:val="both"/>
        <w:rPr>
          <w:rFonts w:ascii="Calibri" w:hAnsi="Calibri" w:cs="Calibri"/>
          <w:sz w:val="22"/>
          <w:szCs w:val="22"/>
          <w:lang w:val="el-GR"/>
        </w:rPr>
      </w:pPr>
      <w:r w:rsidRPr="00D6068C">
        <w:rPr>
          <w:rFonts w:ascii="Calibri" w:hAnsi="Calibri" w:cs="Calibri"/>
          <w:sz w:val="22"/>
          <w:szCs w:val="22"/>
          <w:lang w:val="el-GR"/>
        </w:rPr>
        <w:t>Ο περί Προστασίας της Υγείας (Έλεγχος του Καπνίσματος) Νόμος του 2017 (Ν. 24(I)/2017)</w:t>
      </w:r>
    </w:p>
    <w:p w14:paraId="40056EEE" w14:textId="77777777" w:rsidR="00BA1FD7" w:rsidRPr="00D6068C" w:rsidRDefault="00BA1FD7" w:rsidP="00BA1FD7">
      <w:pPr>
        <w:numPr>
          <w:ilvl w:val="0"/>
          <w:numId w:val="17"/>
        </w:numPr>
        <w:spacing w:line="300" w:lineRule="atLeast"/>
        <w:jc w:val="both"/>
        <w:rPr>
          <w:rFonts w:ascii="Calibri" w:hAnsi="Calibri" w:cs="Calibri"/>
          <w:sz w:val="22"/>
          <w:szCs w:val="22"/>
          <w:lang w:val="el-GR"/>
        </w:rPr>
      </w:pPr>
      <w:r w:rsidRPr="00D6068C">
        <w:rPr>
          <w:rFonts w:ascii="Calibri" w:hAnsi="Calibri" w:cs="Calibri"/>
          <w:sz w:val="22"/>
          <w:szCs w:val="22"/>
          <w:lang w:val="el-GR"/>
        </w:rPr>
        <w:lastRenderedPageBreak/>
        <w:t>Ο περί Τροφίμων (Έλεγχος και Πώληση) Νόμος του 1996 (Ν. 54(I)/1996) και οποιεσδήποτε του (Ο περί Τροφίμων (Έλεγχος και Πώληση) (Τροποποιητικός) Νόμος του 2014 (Ν. 187(I)/2014)).</w:t>
      </w:r>
    </w:p>
    <w:p w14:paraId="2B7D6D44" w14:textId="77777777" w:rsidR="00BA1FD7" w:rsidRPr="006D3F99" w:rsidRDefault="00BA1FD7" w:rsidP="00BA1FD7">
      <w:pPr>
        <w:numPr>
          <w:ilvl w:val="0"/>
          <w:numId w:val="17"/>
        </w:numPr>
        <w:spacing w:line="300" w:lineRule="atLeast"/>
        <w:jc w:val="both"/>
        <w:rPr>
          <w:rFonts w:ascii="Calibri" w:hAnsi="Calibri" w:cs="Calibri"/>
          <w:sz w:val="22"/>
          <w:szCs w:val="22"/>
          <w:lang w:val="el-GR"/>
        </w:rPr>
      </w:pPr>
      <w:r w:rsidRPr="006D3F99">
        <w:rPr>
          <w:rFonts w:ascii="Calibri" w:hAnsi="Calibri" w:cs="Calibri"/>
          <w:sz w:val="22"/>
          <w:szCs w:val="22"/>
          <w:lang w:val="el-GR"/>
        </w:rPr>
        <w:t>Κυπριακός Οργανισμός Τουρισμού ΚΑ/9 Προσφερόμενα είδη και υπηρεσίες κατά Κατηγορία Κέντρου.</w:t>
      </w:r>
    </w:p>
    <w:p w14:paraId="05D58427" w14:textId="77777777" w:rsidR="00BA1FD7" w:rsidRPr="006D3F99" w:rsidRDefault="00BA1FD7" w:rsidP="00BA1FD7">
      <w:pPr>
        <w:numPr>
          <w:ilvl w:val="0"/>
          <w:numId w:val="17"/>
        </w:numPr>
        <w:spacing w:line="300" w:lineRule="atLeast"/>
        <w:jc w:val="both"/>
        <w:rPr>
          <w:rFonts w:ascii="Calibri" w:hAnsi="Calibri" w:cs="Calibri"/>
          <w:sz w:val="22"/>
          <w:szCs w:val="22"/>
          <w:lang w:val="el-GR"/>
        </w:rPr>
      </w:pPr>
      <w:r w:rsidRPr="006D3F99">
        <w:rPr>
          <w:rFonts w:ascii="Calibri" w:hAnsi="Calibri" w:cs="Calibri"/>
          <w:sz w:val="22"/>
          <w:szCs w:val="22"/>
          <w:lang w:val="el-GR"/>
        </w:rPr>
        <w:t>Ο περί Πολεοδομίας και Χωροταξίας Νόμος του 1972 (90/1972) και οποιεσδήποτε τροποποιήσεις του (Ο περί Πολεοδομίας και Χωροταξίας (Τροποποιητικός) Νόμος του 2016 (Ν. 24(I)/2016)).</w:t>
      </w:r>
    </w:p>
    <w:p w14:paraId="6B3B735A" w14:textId="77777777" w:rsidR="00BA1FD7" w:rsidRPr="006851B5" w:rsidRDefault="00BA1FD7" w:rsidP="00BA1FD7">
      <w:pPr>
        <w:numPr>
          <w:ilvl w:val="0"/>
          <w:numId w:val="17"/>
        </w:numPr>
        <w:spacing w:line="300" w:lineRule="atLeast"/>
        <w:jc w:val="both"/>
        <w:rPr>
          <w:rFonts w:ascii="Calibri" w:hAnsi="Calibri" w:cs="Calibri"/>
          <w:sz w:val="22"/>
          <w:szCs w:val="22"/>
          <w:lang w:val="el-GR"/>
        </w:rPr>
      </w:pPr>
      <w:r w:rsidRPr="006851B5">
        <w:rPr>
          <w:rFonts w:ascii="Calibri" w:hAnsi="Calibri" w:cs="Calibri"/>
          <w:sz w:val="22"/>
          <w:szCs w:val="22"/>
          <w:lang w:val="el-GR"/>
        </w:rPr>
        <w:t>Ο περί Χαρτοσήμων Νόμος 19 του 1963 ως 130 και οποιεσδήποτε τροποποιήσεις του (Ο περί Χαρτοσήμων (Τροποποιητικός) Νόμος του 2018 (Ν. 99(I)/2018).</w:t>
      </w:r>
    </w:p>
    <w:p w14:paraId="62C543D2" w14:textId="77777777" w:rsidR="00BA1FD7" w:rsidRPr="009D44B7" w:rsidRDefault="00BA1FD7" w:rsidP="00BA1FD7">
      <w:pPr>
        <w:numPr>
          <w:ilvl w:val="0"/>
          <w:numId w:val="17"/>
        </w:numPr>
        <w:spacing w:line="300" w:lineRule="atLeast"/>
        <w:jc w:val="both"/>
        <w:rPr>
          <w:rFonts w:ascii="Calibri" w:hAnsi="Calibri" w:cs="Calibri"/>
          <w:sz w:val="22"/>
          <w:szCs w:val="22"/>
          <w:lang w:val="el-GR"/>
        </w:rPr>
      </w:pPr>
      <w:r w:rsidRPr="00F42B61">
        <w:rPr>
          <w:rFonts w:ascii="Calibri" w:hAnsi="Calibri" w:cs="Calibri"/>
          <w:sz w:val="22"/>
          <w:szCs w:val="22"/>
          <w:lang w:val="el-GR"/>
        </w:rPr>
        <w:t xml:space="preserve">Ο </w:t>
      </w:r>
      <w:r w:rsidRPr="009D44B7">
        <w:rPr>
          <w:rFonts w:ascii="Calibri" w:hAnsi="Calibri" w:cs="Calibri"/>
          <w:sz w:val="22"/>
          <w:szCs w:val="22"/>
          <w:lang w:val="el-GR"/>
        </w:rPr>
        <w:t>περί Τροφίμων (Έλεγχος και Πώληση) Νόμο του 1996 και οποιεσδήποτε τροποποιήσεις του (Ο περί Τροφίμων (Έλεγχος και Πώληση) (Τροποποιητικός) Νόμος του 2014 (Ν. 187(I)/2014)).</w:t>
      </w:r>
    </w:p>
    <w:p w14:paraId="44C7C081" w14:textId="77777777" w:rsidR="00BA1FD7" w:rsidRPr="009D44B7" w:rsidRDefault="00BA1FD7" w:rsidP="00BA1FD7">
      <w:pPr>
        <w:numPr>
          <w:ilvl w:val="0"/>
          <w:numId w:val="17"/>
        </w:numPr>
        <w:spacing w:line="300" w:lineRule="atLeast"/>
        <w:jc w:val="both"/>
        <w:rPr>
          <w:rFonts w:ascii="Calibri" w:hAnsi="Calibri" w:cs="Calibri"/>
          <w:sz w:val="22"/>
          <w:szCs w:val="22"/>
          <w:lang w:val="el-GR"/>
        </w:rPr>
      </w:pPr>
      <w:r w:rsidRPr="009D44B7">
        <w:rPr>
          <w:rFonts w:ascii="Calibri" w:hAnsi="Calibri" w:cs="Calibri"/>
          <w:sz w:val="22"/>
          <w:szCs w:val="22"/>
          <w:lang w:val="el-GR"/>
        </w:rPr>
        <w:t>Οι περί Ενιαίου Δημοσίου Επιτοκίου Υπερημερίας Νόμοι του 2006 και 2012</w:t>
      </w:r>
    </w:p>
    <w:p w14:paraId="3E310050" w14:textId="77777777" w:rsidR="00BA1FD7" w:rsidRPr="009D44B7" w:rsidRDefault="00BA1FD7" w:rsidP="00BA1FD7">
      <w:pPr>
        <w:numPr>
          <w:ilvl w:val="0"/>
          <w:numId w:val="17"/>
        </w:numPr>
        <w:spacing w:line="300" w:lineRule="atLeast"/>
        <w:jc w:val="both"/>
        <w:rPr>
          <w:rFonts w:ascii="Calibri" w:hAnsi="Calibri" w:cs="Calibri"/>
          <w:sz w:val="22"/>
          <w:szCs w:val="22"/>
          <w:lang w:val="el-GR"/>
        </w:rPr>
      </w:pPr>
      <w:r w:rsidRPr="009D44B7">
        <w:rPr>
          <w:rFonts w:ascii="Calibri" w:hAnsi="Calibri" w:cs="Calibri"/>
          <w:sz w:val="22"/>
          <w:szCs w:val="22"/>
          <w:lang w:val="el-GR"/>
        </w:rPr>
        <w:t>Ο περί Αλιείας Νόμος (Κεφ.135 και Νόμοι του 1961 μέχρι 2016 (Ο περί Αλιείας (Τροποποιητικός) Νόμος του 2016 (Ν. 29(I)/2016)).</w:t>
      </w:r>
    </w:p>
    <w:p w14:paraId="78E5C2AB" w14:textId="77777777" w:rsidR="00BA1FD7" w:rsidRPr="00786F30" w:rsidRDefault="00BA1FD7" w:rsidP="00BA1FD7">
      <w:pPr>
        <w:numPr>
          <w:ilvl w:val="0"/>
          <w:numId w:val="17"/>
        </w:numPr>
        <w:spacing w:line="300" w:lineRule="atLeast"/>
        <w:jc w:val="both"/>
        <w:rPr>
          <w:rFonts w:ascii="Calibri" w:hAnsi="Calibri" w:cs="Calibri"/>
          <w:sz w:val="22"/>
          <w:szCs w:val="22"/>
          <w:lang w:val="el-GR"/>
        </w:rPr>
      </w:pPr>
      <w:r w:rsidRPr="00786F30">
        <w:rPr>
          <w:rFonts w:ascii="Calibri" w:hAnsi="Calibri" w:cs="Calibri"/>
          <w:sz w:val="22"/>
          <w:szCs w:val="22"/>
          <w:lang w:val="el-GR"/>
        </w:rPr>
        <w:t>Οι περί Αλιείας (Γενικοί) Κανονισμοί του 1990 μέχρι 2007.</w:t>
      </w:r>
    </w:p>
    <w:p w14:paraId="216A1083" w14:textId="77777777" w:rsidR="00BA1FD7" w:rsidRPr="009D44B7" w:rsidRDefault="00BA1FD7" w:rsidP="00BA1FD7">
      <w:pPr>
        <w:numPr>
          <w:ilvl w:val="0"/>
          <w:numId w:val="17"/>
        </w:numPr>
        <w:spacing w:line="300" w:lineRule="atLeast"/>
        <w:jc w:val="both"/>
        <w:rPr>
          <w:rFonts w:ascii="Calibri" w:hAnsi="Calibri" w:cs="Calibri"/>
          <w:sz w:val="22"/>
          <w:szCs w:val="22"/>
          <w:lang w:val="el-GR"/>
        </w:rPr>
      </w:pPr>
      <w:r w:rsidRPr="009D44B7">
        <w:rPr>
          <w:rFonts w:ascii="Calibri" w:hAnsi="Calibri" w:cs="Calibri"/>
          <w:sz w:val="22"/>
          <w:szCs w:val="22"/>
          <w:lang w:val="el-GR"/>
        </w:rPr>
        <w:t>Οι περί της εφαρμογής Κοινοτικών Αποφάσεων και Κοινοτικών Κανονισμών που αφορούν θέματα αλιείας Νόμος 2006 (Ν. 134(Ι)/2006) και οποιεσδήποτε τροποποιήσεις του (Ο περί της Εφαρμογής Κοινοτικών Αποφάσεων και Κοινοτικών Κανονισμών που Αφορούν Θέματα Αλιείας (Τροποποιητικός) Νόμος του 2013 (Ν. 183(I)/2013)).</w:t>
      </w:r>
    </w:p>
    <w:p w14:paraId="7D0824C3" w14:textId="77777777" w:rsidR="00BA1FD7" w:rsidRPr="00786F30" w:rsidRDefault="00BA1FD7" w:rsidP="00BA1FD7">
      <w:pPr>
        <w:numPr>
          <w:ilvl w:val="0"/>
          <w:numId w:val="17"/>
        </w:numPr>
        <w:spacing w:line="300" w:lineRule="atLeast"/>
        <w:jc w:val="both"/>
        <w:rPr>
          <w:rFonts w:ascii="Calibri" w:hAnsi="Calibri" w:cs="Calibri"/>
          <w:sz w:val="22"/>
          <w:szCs w:val="22"/>
          <w:lang w:val="el-GR"/>
        </w:rPr>
      </w:pPr>
      <w:r w:rsidRPr="00786F30">
        <w:rPr>
          <w:rFonts w:ascii="Calibri" w:hAnsi="Calibri" w:cs="Calibri"/>
          <w:sz w:val="22"/>
          <w:szCs w:val="22"/>
          <w:lang w:val="el-GR"/>
        </w:rPr>
        <w:t>Ο περί Αναγνωρίσεως των Οργανώσεων Παραγωγών Προϊόντων Αλιείας και Υδατοκαλλιέργειας (Ν. 161(Ι)/2002) και οποιεσδήποτε τροποποιήσεις του (Ο περί Αναγνωρίσεως των Οργανώσεων Παραγωγών Προϊόντων Αλιείας και Υδατοκαλλιέργειας (Τροποποιητικός) Νόμος του 2004 (Ν. 68(I)/2004)).</w:t>
      </w:r>
    </w:p>
    <w:p w14:paraId="3C774F5E" w14:textId="77777777" w:rsidR="00BA1FD7" w:rsidRPr="00627B43" w:rsidRDefault="00BA1FD7" w:rsidP="00BA1FD7">
      <w:pPr>
        <w:spacing w:line="300" w:lineRule="atLeast"/>
        <w:jc w:val="both"/>
        <w:rPr>
          <w:rFonts w:ascii="Calibri" w:hAnsi="Calibri" w:cs="Calibri"/>
          <w:sz w:val="22"/>
          <w:szCs w:val="22"/>
          <w:lang w:val="el-GR"/>
        </w:rPr>
      </w:pPr>
    </w:p>
    <w:p w14:paraId="482C8CCF" w14:textId="77777777" w:rsidR="00BA1FD7" w:rsidRPr="00627B43" w:rsidRDefault="00BA1FD7" w:rsidP="00BA1FD7">
      <w:pPr>
        <w:numPr>
          <w:ilvl w:val="0"/>
          <w:numId w:val="44"/>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Ο Δικαιούχος δεν πρέπει να έχει υποβάλει αίτηση σε άλλη Υπηρεσία ή φορέα για χρηματοδότηση της ίδιας επένδυσης.</w:t>
      </w:r>
    </w:p>
    <w:p w14:paraId="7022BBDC" w14:textId="77777777" w:rsidR="00BA1FD7" w:rsidRPr="00627B43" w:rsidRDefault="00BA1FD7" w:rsidP="00BA1FD7">
      <w:pPr>
        <w:pStyle w:val="ListParagraph"/>
        <w:spacing w:line="300" w:lineRule="atLeast"/>
        <w:ind w:left="284" w:hanging="284"/>
        <w:jc w:val="both"/>
        <w:rPr>
          <w:rFonts w:ascii="Calibri" w:hAnsi="Calibri" w:cs="Calibri"/>
          <w:sz w:val="22"/>
          <w:szCs w:val="22"/>
          <w:lang w:val="el-GR"/>
        </w:rPr>
      </w:pPr>
    </w:p>
    <w:p w14:paraId="7F8DDEE1" w14:textId="77777777" w:rsidR="00BA1FD7" w:rsidRPr="00627B43" w:rsidRDefault="00BA1FD7" w:rsidP="00BA1FD7">
      <w:pPr>
        <w:pStyle w:val="ListParagraph"/>
        <w:numPr>
          <w:ilvl w:val="0"/>
          <w:numId w:val="44"/>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Εφόσον τα έργα αφορούν επενδύσεις σε εξοπλισμό ή υποδομή που διασφαλίζει τη συμμόρφωση με  μελλοντικές απαιτήσεις για το περιβάλλον, την υγεία του ανθρώπου ή των ζώων, την υγιεινή ή την καλή μεταχείριση των ζώων σύμφωνα με το ενωσιακό δίκαιο, η χρηματοδότηση μπορεί να χορηγείται έως την ημερομηνία κατά την οποία οι απαιτήσεις αυτές καθίστανται υποχρεωτικές για τις επιχειρήσεις.</w:t>
      </w:r>
    </w:p>
    <w:p w14:paraId="00AC569A" w14:textId="77777777" w:rsidR="00BA1FD7" w:rsidRPr="00627B43" w:rsidRDefault="00BA1FD7" w:rsidP="00BA1FD7">
      <w:pPr>
        <w:pStyle w:val="ListParagraph"/>
        <w:spacing w:line="300" w:lineRule="atLeast"/>
        <w:ind w:left="284" w:hanging="284"/>
        <w:rPr>
          <w:rFonts w:ascii="Calibri" w:hAnsi="Calibri" w:cs="Calibri"/>
          <w:sz w:val="22"/>
          <w:szCs w:val="22"/>
          <w:lang w:val="el-GR"/>
        </w:rPr>
      </w:pPr>
      <w:r>
        <w:rPr>
          <w:rFonts w:ascii="Calibri" w:hAnsi="Calibri" w:cs="Calibri"/>
          <w:sz w:val="22"/>
          <w:szCs w:val="22"/>
          <w:lang w:val="el-GR"/>
        </w:rPr>
        <w:t xml:space="preserve">             </w:t>
      </w:r>
    </w:p>
    <w:p w14:paraId="6E8304F8" w14:textId="77777777" w:rsidR="00BA1FD7" w:rsidRDefault="00BA1FD7" w:rsidP="00BA1FD7">
      <w:pPr>
        <w:numPr>
          <w:ilvl w:val="0"/>
          <w:numId w:val="44"/>
        </w:numPr>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Το κόστος της μεταβίβασης της κυριότητας μιας επιχείρησης δεν είναι επιλέξιμ</w:t>
      </w:r>
      <w:r>
        <w:rPr>
          <w:rFonts w:ascii="Calibri" w:hAnsi="Calibri" w:cs="Calibri"/>
          <w:sz w:val="22"/>
          <w:szCs w:val="22"/>
          <w:lang w:val="el-GR"/>
        </w:rPr>
        <w:t>ο</w:t>
      </w:r>
      <w:r w:rsidRPr="00627B43">
        <w:rPr>
          <w:rFonts w:ascii="Calibri" w:hAnsi="Calibri" w:cs="Calibri"/>
          <w:sz w:val="22"/>
          <w:szCs w:val="22"/>
          <w:lang w:val="el-GR"/>
        </w:rPr>
        <w:t xml:space="preserve">. </w:t>
      </w:r>
    </w:p>
    <w:p w14:paraId="336292AF" w14:textId="77777777" w:rsidR="00BA1FD7" w:rsidRDefault="00BA1FD7" w:rsidP="00BA1FD7">
      <w:pPr>
        <w:spacing w:line="300" w:lineRule="atLeast"/>
        <w:ind w:left="284" w:hanging="284"/>
        <w:jc w:val="both"/>
        <w:rPr>
          <w:rFonts w:ascii="Calibri" w:hAnsi="Calibri" w:cs="Calibri"/>
          <w:sz w:val="22"/>
          <w:szCs w:val="22"/>
          <w:lang w:val="el-GR"/>
        </w:rPr>
      </w:pPr>
    </w:p>
    <w:p w14:paraId="67A21ADD" w14:textId="77777777" w:rsidR="00BA1FD7" w:rsidRPr="00FF3BE3" w:rsidRDefault="00BA1FD7" w:rsidP="00BA1FD7">
      <w:pPr>
        <w:numPr>
          <w:ilvl w:val="0"/>
          <w:numId w:val="44"/>
        </w:numPr>
        <w:spacing w:line="300" w:lineRule="atLeast"/>
        <w:ind w:left="284" w:hanging="284"/>
        <w:jc w:val="both"/>
        <w:rPr>
          <w:rFonts w:ascii="Calibri" w:hAnsi="Calibri" w:cs="Calibri"/>
          <w:sz w:val="22"/>
          <w:szCs w:val="22"/>
          <w:lang w:val="el-GR"/>
        </w:rPr>
      </w:pPr>
      <w:r w:rsidRPr="00FF3BE3">
        <w:rPr>
          <w:rFonts w:ascii="Calibri" w:hAnsi="Calibri" w:cs="Calibri"/>
          <w:sz w:val="22"/>
          <w:szCs w:val="22"/>
          <w:lang w:val="el-GR"/>
        </w:rPr>
        <w:t>Η αποδοχή της χρηματοδότησης από το Σχέδιο συνιστά και αποδοχή της εγγραφής του Δικαιούχου στον κατάλογο των έργων που θα δημοσιοποιείται σύμφωνα με το άρθρο 119, παράγραφος 2 του Κανονισμού (ΕΕ) 508/2014.</w:t>
      </w:r>
    </w:p>
    <w:p w14:paraId="50ED8193" w14:textId="77777777" w:rsidR="00BA1FD7" w:rsidRDefault="00BA1FD7" w:rsidP="00BA1FD7">
      <w:pPr>
        <w:spacing w:line="300" w:lineRule="atLeast"/>
        <w:jc w:val="both"/>
        <w:rPr>
          <w:rFonts w:ascii="Calibri" w:hAnsi="Calibri" w:cs="Calibri"/>
          <w:sz w:val="22"/>
          <w:szCs w:val="22"/>
          <w:lang w:val="el-GR"/>
        </w:rPr>
      </w:pPr>
    </w:p>
    <w:p w14:paraId="4290D6D1" w14:textId="5AE2212C" w:rsidR="00BA1FD7" w:rsidRPr="00627B43" w:rsidRDefault="00BA1FD7" w:rsidP="00BA1FD7">
      <w:pPr>
        <w:spacing w:line="300" w:lineRule="atLeast"/>
        <w:jc w:val="both"/>
        <w:rPr>
          <w:rFonts w:ascii="Calibri" w:hAnsi="Calibri" w:cs="Calibri"/>
          <w:b/>
          <w:sz w:val="28"/>
          <w:szCs w:val="22"/>
          <w:u w:val="single"/>
          <w:lang w:val="el-GR"/>
        </w:rPr>
      </w:pPr>
      <w:r w:rsidRPr="00627B43">
        <w:rPr>
          <w:rFonts w:ascii="Calibri" w:hAnsi="Calibri" w:cs="Calibri"/>
          <w:b/>
          <w:sz w:val="28"/>
          <w:szCs w:val="22"/>
          <w:lang w:val="el-GR"/>
        </w:rPr>
        <w:t>1</w:t>
      </w:r>
      <w:r w:rsidR="00754D36">
        <w:rPr>
          <w:rFonts w:ascii="Calibri" w:hAnsi="Calibri" w:cs="Calibri"/>
          <w:b/>
          <w:sz w:val="28"/>
          <w:szCs w:val="22"/>
          <w:lang w:val="el-GR"/>
        </w:rPr>
        <w:t>3</w:t>
      </w:r>
      <w:r w:rsidRPr="00627B43">
        <w:rPr>
          <w:rFonts w:ascii="Calibri" w:hAnsi="Calibri" w:cs="Calibri"/>
          <w:b/>
          <w:sz w:val="28"/>
          <w:szCs w:val="22"/>
          <w:lang w:val="el-GR"/>
        </w:rPr>
        <w:t xml:space="preserve">. </w:t>
      </w:r>
      <w:r w:rsidRPr="00627B43">
        <w:rPr>
          <w:rFonts w:ascii="Calibri" w:hAnsi="Calibri" w:cs="Calibri"/>
          <w:b/>
          <w:sz w:val="28"/>
          <w:szCs w:val="22"/>
          <w:lang w:val="el-GR"/>
        </w:rPr>
        <w:tab/>
      </w:r>
      <w:r w:rsidRPr="00627B43">
        <w:rPr>
          <w:rFonts w:ascii="Calibri" w:hAnsi="Calibri" w:cs="Calibri"/>
          <w:b/>
          <w:sz w:val="28"/>
          <w:szCs w:val="22"/>
          <w:u w:val="single"/>
          <w:lang w:val="el-GR"/>
        </w:rPr>
        <w:t>Υποχρεώσεις Δικαιούχων</w:t>
      </w:r>
    </w:p>
    <w:p w14:paraId="498DF7C7" w14:textId="77777777" w:rsidR="00BA1FD7" w:rsidRPr="00627B43" w:rsidRDefault="00BA1FD7" w:rsidP="00BA1FD7">
      <w:pPr>
        <w:spacing w:line="300" w:lineRule="atLeast"/>
        <w:jc w:val="both"/>
        <w:rPr>
          <w:rFonts w:ascii="Calibri" w:hAnsi="Calibri" w:cs="Calibri"/>
          <w:sz w:val="22"/>
          <w:szCs w:val="22"/>
          <w:u w:val="single"/>
          <w:lang w:val="el-GR"/>
        </w:rPr>
      </w:pPr>
    </w:p>
    <w:p w14:paraId="66675DB0" w14:textId="77777777" w:rsidR="00BA1FD7" w:rsidRDefault="00BA1FD7" w:rsidP="00BA1FD7">
      <w:pPr>
        <w:spacing w:line="300" w:lineRule="atLeast"/>
        <w:jc w:val="both"/>
        <w:rPr>
          <w:rFonts w:ascii="Calibri" w:hAnsi="Calibri" w:cs="Calibri"/>
          <w:sz w:val="22"/>
          <w:szCs w:val="22"/>
          <w:lang w:val="el-GR"/>
        </w:rPr>
      </w:pPr>
      <w:r w:rsidRPr="00627B43">
        <w:rPr>
          <w:rFonts w:ascii="Calibri" w:hAnsi="Calibri" w:cs="Calibri"/>
          <w:sz w:val="22"/>
          <w:szCs w:val="22"/>
          <w:lang w:val="el-GR"/>
        </w:rPr>
        <w:t>Ο Δικαιούχος κατά την πορεία υλοποίησης του Έργου έχει τις ακόλουθες υποχρεώσεις:</w:t>
      </w:r>
    </w:p>
    <w:p w14:paraId="26822552" w14:textId="77777777" w:rsidR="00BA1FD7" w:rsidRDefault="00BA1FD7" w:rsidP="00BA1FD7">
      <w:pPr>
        <w:spacing w:line="300" w:lineRule="atLeast"/>
        <w:jc w:val="both"/>
        <w:rPr>
          <w:rFonts w:ascii="Calibri" w:hAnsi="Calibri" w:cs="Calibri"/>
          <w:sz w:val="22"/>
          <w:szCs w:val="22"/>
          <w:lang w:val="el-GR"/>
        </w:rPr>
      </w:pPr>
    </w:p>
    <w:p w14:paraId="69DE8258" w14:textId="77777777" w:rsidR="00BA1FD7" w:rsidRPr="00627B43" w:rsidRDefault="00BA1FD7" w:rsidP="00BA1FD7">
      <w:pPr>
        <w:numPr>
          <w:ilvl w:val="0"/>
          <w:numId w:val="26"/>
        </w:numPr>
        <w:spacing w:line="300" w:lineRule="atLeast"/>
        <w:ind w:left="284" w:hanging="284"/>
        <w:jc w:val="both"/>
        <w:rPr>
          <w:rFonts w:ascii="Calibri" w:hAnsi="Calibri" w:cs="Calibri"/>
          <w:sz w:val="22"/>
          <w:szCs w:val="22"/>
          <w:lang w:val="el-GR"/>
        </w:rPr>
      </w:pPr>
      <w:r>
        <w:rPr>
          <w:rFonts w:ascii="Calibri" w:hAnsi="Calibri" w:cs="Calibri"/>
          <w:sz w:val="22"/>
          <w:szCs w:val="22"/>
          <w:lang w:val="el-GR"/>
        </w:rPr>
        <w:t>Να τηρεί τις διατάξεις των Νόμων και Κανονισμών που αναφέρονται στο παρόν Σχέδιο.</w:t>
      </w:r>
    </w:p>
    <w:p w14:paraId="183B55B8"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37542EF7" w14:textId="77777777" w:rsidR="00BA1FD7" w:rsidRPr="00627B43" w:rsidRDefault="00BA1FD7" w:rsidP="00BA1FD7">
      <w:pPr>
        <w:numPr>
          <w:ilvl w:val="0"/>
          <w:numId w:val="5"/>
        </w:numPr>
        <w:tabs>
          <w:tab w:val="clear" w:pos="720"/>
          <w:tab w:val="num" w:pos="360"/>
        </w:tabs>
        <w:spacing w:line="300" w:lineRule="atLeast"/>
        <w:ind w:left="284" w:hanging="284"/>
        <w:rPr>
          <w:rFonts w:ascii="Calibri" w:hAnsi="Calibri" w:cs="Calibri"/>
          <w:sz w:val="22"/>
          <w:szCs w:val="22"/>
          <w:lang w:val="el-GR"/>
        </w:rPr>
      </w:pPr>
      <w:r w:rsidRPr="00627B43">
        <w:rPr>
          <w:rFonts w:ascii="Calibri" w:hAnsi="Calibri" w:cs="Calibri"/>
          <w:sz w:val="22"/>
          <w:szCs w:val="22"/>
          <w:lang w:val="el-GR"/>
        </w:rPr>
        <w:t>Υποβολή ορθών και αξιόπιστων δηλώσεων δαπανών, στοιχείων και πληροφοριών.</w:t>
      </w:r>
    </w:p>
    <w:p w14:paraId="339A7945" w14:textId="77777777" w:rsidR="00BA1FD7" w:rsidRPr="00627B43" w:rsidRDefault="00BA1FD7" w:rsidP="00BA1FD7">
      <w:pPr>
        <w:spacing w:line="300" w:lineRule="atLeast"/>
        <w:ind w:left="284" w:hanging="284"/>
        <w:rPr>
          <w:rFonts w:ascii="Calibri" w:hAnsi="Calibri" w:cs="Calibri"/>
          <w:sz w:val="22"/>
          <w:szCs w:val="22"/>
          <w:lang w:val="el-GR"/>
        </w:rPr>
      </w:pPr>
    </w:p>
    <w:p w14:paraId="482B271B" w14:textId="77777777" w:rsidR="00BA1FD7" w:rsidRPr="00627B43" w:rsidRDefault="00BA1FD7" w:rsidP="00BA1FD7">
      <w:pPr>
        <w:numPr>
          <w:ilvl w:val="0"/>
          <w:numId w:val="5"/>
        </w:numPr>
        <w:tabs>
          <w:tab w:val="clear" w:pos="720"/>
          <w:tab w:val="num" w:pos="360"/>
        </w:tabs>
        <w:spacing w:line="300" w:lineRule="atLeast"/>
        <w:ind w:left="284" w:hanging="284"/>
        <w:rPr>
          <w:rFonts w:ascii="Calibri" w:hAnsi="Calibri" w:cs="Calibri"/>
          <w:sz w:val="22"/>
          <w:szCs w:val="22"/>
          <w:lang w:val="el-GR"/>
        </w:rPr>
      </w:pPr>
      <w:r w:rsidRPr="00627B43">
        <w:rPr>
          <w:rFonts w:ascii="Calibri" w:hAnsi="Calibri" w:cs="Calibri"/>
          <w:sz w:val="22"/>
          <w:szCs w:val="22"/>
          <w:lang w:val="el-GR"/>
        </w:rPr>
        <w:t>Καταγραφή και κοινοποίηση λαθών και παραλήψεων που τυχόν εντοπιστούν.</w:t>
      </w:r>
    </w:p>
    <w:p w14:paraId="3A8804E2"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0F303649"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bCs/>
          <w:color w:val="000000"/>
          <w:sz w:val="22"/>
          <w:szCs w:val="22"/>
          <w:lang w:val="el-GR"/>
        </w:rPr>
      </w:pPr>
      <w:r w:rsidRPr="00627B43">
        <w:rPr>
          <w:rFonts w:ascii="Calibri" w:hAnsi="Calibri" w:cs="Calibri"/>
          <w:bCs/>
          <w:color w:val="000000"/>
          <w:sz w:val="22"/>
          <w:szCs w:val="22"/>
          <w:lang w:val="el-GR"/>
        </w:rPr>
        <w:lastRenderedPageBreak/>
        <w:t>Εκτέλεση του Έργου, σύμφωνα με όσα προβλέπονται στο Σχέδιο και στη Συμφωνία Δημόσιας Χρηματοδότησης.</w:t>
      </w:r>
    </w:p>
    <w:p w14:paraId="479F3C60" w14:textId="77777777" w:rsidR="00BA1FD7" w:rsidRPr="00627B43" w:rsidRDefault="00BA1FD7" w:rsidP="00BA1FD7">
      <w:pPr>
        <w:spacing w:line="300" w:lineRule="atLeast"/>
        <w:ind w:left="284" w:hanging="284"/>
        <w:jc w:val="both"/>
        <w:rPr>
          <w:rFonts w:ascii="Calibri" w:hAnsi="Calibri" w:cs="Calibri"/>
          <w:bCs/>
          <w:color w:val="000000"/>
          <w:sz w:val="22"/>
          <w:szCs w:val="22"/>
          <w:lang w:val="el-GR"/>
        </w:rPr>
      </w:pPr>
    </w:p>
    <w:p w14:paraId="42DC0F02"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bCs/>
          <w:color w:val="000000"/>
          <w:sz w:val="22"/>
          <w:szCs w:val="22"/>
          <w:lang w:val="el-GR"/>
        </w:rPr>
      </w:pPr>
      <w:r w:rsidRPr="00627B43">
        <w:rPr>
          <w:rFonts w:ascii="Calibri" w:hAnsi="Calibri" w:cs="Calibri"/>
          <w:sz w:val="22"/>
          <w:szCs w:val="22"/>
          <w:lang w:val="el-GR"/>
        </w:rPr>
        <w:t>Αποστολή στ</w:t>
      </w:r>
      <w:r>
        <w:rPr>
          <w:rFonts w:ascii="Calibri" w:hAnsi="Calibri" w:cs="Calibri"/>
          <w:sz w:val="22"/>
          <w:szCs w:val="22"/>
          <w:lang w:val="el-GR"/>
        </w:rPr>
        <w:t xml:space="preserve">ην ΤΟΔΑ/ΕΦ </w:t>
      </w:r>
      <w:r w:rsidRPr="00627B43">
        <w:rPr>
          <w:rFonts w:ascii="Calibri" w:hAnsi="Calibri" w:cs="Calibri"/>
          <w:sz w:val="22"/>
          <w:szCs w:val="22"/>
          <w:lang w:val="el-GR"/>
        </w:rPr>
        <w:t>των πρωτότυπων τιμολογίων, αποδείξεων ή άλλων εγγράφων ανάλογης αποδεικτικής αξίας.</w:t>
      </w:r>
    </w:p>
    <w:p w14:paraId="0F389B4B" w14:textId="77777777" w:rsidR="00BA1FD7" w:rsidRPr="00627B43" w:rsidRDefault="00BA1FD7" w:rsidP="00BA1FD7">
      <w:pPr>
        <w:spacing w:line="300" w:lineRule="atLeast"/>
        <w:ind w:left="284" w:hanging="284"/>
        <w:jc w:val="both"/>
        <w:rPr>
          <w:rFonts w:ascii="Calibri" w:hAnsi="Calibri" w:cs="Calibri"/>
          <w:bCs/>
          <w:color w:val="000000"/>
          <w:sz w:val="22"/>
          <w:szCs w:val="22"/>
          <w:lang w:val="el-GR"/>
        </w:rPr>
      </w:pPr>
    </w:p>
    <w:p w14:paraId="09AA3E60"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Λειτουργία μηχανισμού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αποτελέσματος.</w:t>
      </w:r>
    </w:p>
    <w:p w14:paraId="6327B034"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049FB81A"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Κοινοποίηση στ</w:t>
      </w:r>
      <w:r>
        <w:rPr>
          <w:rFonts w:ascii="Calibri" w:hAnsi="Calibri" w:cs="Calibri"/>
          <w:sz w:val="22"/>
          <w:szCs w:val="22"/>
          <w:lang w:val="el-GR"/>
        </w:rPr>
        <w:t xml:space="preserve">ην ΤΟΔΑ/ΕΦ </w:t>
      </w:r>
      <w:r w:rsidRPr="00627B43">
        <w:rPr>
          <w:rFonts w:ascii="Calibri" w:hAnsi="Calibri" w:cs="Calibri"/>
          <w:sz w:val="22"/>
          <w:szCs w:val="22"/>
          <w:lang w:val="el-GR"/>
        </w:rPr>
        <w:t>όλων των εγγράφων που αφορούν την υλοποίηση του Έργου και σχετίζονται με τον έλεγχο και την παρακολούθηση του.</w:t>
      </w:r>
    </w:p>
    <w:p w14:paraId="7E665E8F"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38469F18"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θέτει, εφόσον ζητηθούν, στη διάθεση της Διαχειριστικής Αρχής, του Ενδιάμεσου Φορέα, της Αρχής Πιστοποίησης, της Αρχής Ελέγχου και της Επιτροπής Παρακολούθησης </w:t>
      </w:r>
      <w:r>
        <w:rPr>
          <w:rFonts w:ascii="Calibri" w:hAnsi="Calibri" w:cs="Calibri"/>
          <w:sz w:val="22"/>
          <w:szCs w:val="22"/>
          <w:lang w:val="el-GR"/>
        </w:rPr>
        <w:t xml:space="preserve">και της ΤΟΔΑ </w:t>
      </w:r>
      <w:r w:rsidRPr="00627B43">
        <w:rPr>
          <w:rFonts w:ascii="Calibri" w:hAnsi="Calibri" w:cs="Calibri"/>
          <w:sz w:val="22"/>
          <w:szCs w:val="22"/>
          <w:lang w:val="el-GR"/>
        </w:rPr>
        <w:t>όλα τα έγγραφα, δικαιολογητικά ή άλλα στοιχεία του έργου και γενικότερα σε όλους τους ελεγκτικούς φορείς της Κύπρου ή της Ευρωπαϊκής Ένωσης.</w:t>
      </w:r>
    </w:p>
    <w:p w14:paraId="08521B09"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50E3EE67" w14:textId="77777777" w:rsidR="00BA1FD7" w:rsidRPr="00627B43" w:rsidRDefault="00BA1FD7" w:rsidP="00BA1FD7">
      <w:pPr>
        <w:numPr>
          <w:ilvl w:val="0"/>
          <w:numId w:val="8"/>
        </w:numPr>
        <w:spacing w:line="300" w:lineRule="atLeast"/>
        <w:ind w:left="284" w:hanging="284"/>
        <w:jc w:val="both"/>
        <w:rPr>
          <w:rFonts w:ascii="Calibri" w:hAnsi="Calibri" w:cs="Calibri"/>
          <w:bCs/>
          <w:color w:val="000000"/>
          <w:sz w:val="22"/>
          <w:szCs w:val="22"/>
          <w:lang w:val="el-GR"/>
        </w:rPr>
      </w:pPr>
      <w:r w:rsidRPr="00627B43">
        <w:rPr>
          <w:rFonts w:ascii="Calibri" w:hAnsi="Calibri" w:cs="Calibri"/>
          <w:sz w:val="22"/>
          <w:szCs w:val="22"/>
          <w:lang w:val="el-GR"/>
        </w:rPr>
        <w:t>Να ενημερώνει άμεσα τ</w:t>
      </w:r>
      <w:r>
        <w:rPr>
          <w:rFonts w:ascii="Calibri" w:hAnsi="Calibri" w:cs="Calibri"/>
          <w:sz w:val="22"/>
          <w:szCs w:val="22"/>
          <w:lang w:val="el-GR"/>
        </w:rPr>
        <w:t xml:space="preserve">ην ΤΟΔΑ και τον ΕΦ </w:t>
      </w:r>
      <w:r w:rsidRPr="00627B43">
        <w:rPr>
          <w:rFonts w:ascii="Calibri" w:hAnsi="Calibri" w:cs="Calibri"/>
          <w:sz w:val="22"/>
          <w:szCs w:val="22"/>
          <w:lang w:val="el-GR"/>
        </w:rPr>
        <w:t>όταν διαφοροποιηθούν οι συνθήκες ή το χρονοδιάγραμμα εκτέλεσης του Έργου και ν</w:t>
      </w:r>
      <w:r w:rsidRPr="00627B43">
        <w:rPr>
          <w:rFonts w:ascii="Calibri" w:hAnsi="Calibri" w:cs="Calibri"/>
          <w:bCs/>
          <w:color w:val="000000"/>
          <w:sz w:val="22"/>
          <w:szCs w:val="22"/>
          <w:lang w:val="el-GR"/>
        </w:rPr>
        <w:t>α υποβάλει αίτηση τροποποίησης για οποιαδήποτε αλλαγή της Συμφωνίας του.</w:t>
      </w:r>
    </w:p>
    <w:p w14:paraId="533DBFDB"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02F6179E"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Να δέχεται επιτόπιους σε κάθε περίπτωση ελέγχους από το</w:t>
      </w:r>
      <w:r>
        <w:rPr>
          <w:rFonts w:ascii="Calibri" w:hAnsi="Calibri" w:cs="Calibri"/>
          <w:sz w:val="22"/>
          <w:szCs w:val="22"/>
          <w:lang w:val="el-GR"/>
        </w:rPr>
        <w:t>ν ΕΦ</w:t>
      </w:r>
      <w:r w:rsidRPr="00627B43">
        <w:rPr>
          <w:rFonts w:ascii="Calibri" w:hAnsi="Calibri" w:cs="Calibri"/>
          <w:sz w:val="22"/>
          <w:szCs w:val="22"/>
          <w:lang w:val="el-GR"/>
        </w:rPr>
        <w:t xml:space="preserve"> </w:t>
      </w:r>
      <w:r>
        <w:rPr>
          <w:rFonts w:ascii="Calibri" w:hAnsi="Calibri" w:cs="Calibri"/>
          <w:sz w:val="22"/>
          <w:szCs w:val="22"/>
          <w:lang w:val="el-GR"/>
        </w:rPr>
        <w:t xml:space="preserve">και την ΤΟΔΑ </w:t>
      </w:r>
      <w:r w:rsidRPr="00627B43">
        <w:rPr>
          <w:rFonts w:ascii="Calibri" w:hAnsi="Calibri" w:cs="Calibri"/>
          <w:sz w:val="22"/>
          <w:szCs w:val="22"/>
          <w:lang w:val="el-GR"/>
        </w:rPr>
        <w:t>καθώς και από τα άλλα αρμόδια ελεγκτικά όργανα και να δίνει όλες τις αναγκαίες επεξηγήσεις.</w:t>
      </w:r>
    </w:p>
    <w:p w14:paraId="35F4C0D2"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09960984" w14:textId="77777777" w:rsidR="00BA1FD7"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τηρεί ξεχωριστό φάκελο για το Έργο και να αρχειοθετεί σε αυτόν όλα τα αντίγραφα των σχετικών εγγράφων.  </w:t>
      </w:r>
    </w:p>
    <w:p w14:paraId="5BF7D389"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τηρεί </w:t>
      </w:r>
      <w:r w:rsidRPr="00627B43">
        <w:rPr>
          <w:rFonts w:ascii="Calibri" w:hAnsi="Calibri" w:cs="Calibri"/>
          <w:color w:val="000000"/>
          <w:sz w:val="22"/>
          <w:szCs w:val="22"/>
          <w:lang w:val="el-GR"/>
        </w:rPr>
        <w:t>ξεχωριστή λογιστική μερίδα /κωδικοποίηση/ αρχείο.</w:t>
      </w:r>
    </w:p>
    <w:p w14:paraId="4D7B0CA7" w14:textId="77777777" w:rsidR="00BA1FD7" w:rsidRPr="00627B43" w:rsidRDefault="00BA1FD7" w:rsidP="00BA1FD7">
      <w:pPr>
        <w:pStyle w:val="ListParagraph"/>
        <w:spacing w:line="300" w:lineRule="atLeast"/>
        <w:ind w:left="284" w:hanging="284"/>
        <w:rPr>
          <w:rFonts w:ascii="Calibri" w:hAnsi="Calibri" w:cs="Calibri"/>
          <w:sz w:val="22"/>
          <w:szCs w:val="22"/>
          <w:lang w:val="el-GR"/>
        </w:rPr>
      </w:pPr>
    </w:p>
    <w:p w14:paraId="04A1535D" w14:textId="77777777" w:rsidR="00BA1FD7" w:rsidRPr="00627B43" w:rsidRDefault="00BA1FD7" w:rsidP="00BA1FD7">
      <w:pPr>
        <w:numPr>
          <w:ilvl w:val="0"/>
          <w:numId w:val="5"/>
        </w:numPr>
        <w:tabs>
          <w:tab w:val="clear" w:pos="720"/>
          <w:tab w:val="num" w:pos="426"/>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Για τα συγχρηματοδοτούμενα έργα, ο Δικαιούχος (Ανάδοχος Φορέας) έχει υποχρέωση να τηρεί όλα τα δικαιολογητικά που αφορούν στην εκτέλεση του </w:t>
      </w:r>
      <w:r w:rsidRPr="006B7D32">
        <w:rPr>
          <w:rFonts w:ascii="Calibri" w:hAnsi="Calibri" w:cs="Calibri"/>
          <w:sz w:val="22"/>
          <w:szCs w:val="22"/>
          <w:lang w:val="el-GR"/>
        </w:rPr>
        <w:t xml:space="preserve">Έργου </w:t>
      </w:r>
      <w:r>
        <w:rPr>
          <w:rFonts w:ascii="Calibri" w:hAnsi="Calibri" w:cs="Calibri"/>
          <w:sz w:val="22"/>
          <w:szCs w:val="22"/>
          <w:lang w:val="el-GR"/>
        </w:rPr>
        <w:t>για διάστημα δύο ετών από την 31</w:t>
      </w:r>
      <w:r w:rsidRPr="005A22FB">
        <w:rPr>
          <w:rFonts w:ascii="Calibri" w:hAnsi="Calibri" w:cs="Calibri"/>
          <w:sz w:val="22"/>
          <w:szCs w:val="22"/>
          <w:vertAlign w:val="superscript"/>
          <w:lang w:val="el-GR"/>
        </w:rPr>
        <w:t>η</w:t>
      </w:r>
      <w:r>
        <w:rPr>
          <w:rFonts w:ascii="Calibri" w:hAnsi="Calibri" w:cs="Calibri"/>
          <w:sz w:val="22"/>
          <w:szCs w:val="22"/>
          <w:lang w:val="el-GR"/>
        </w:rPr>
        <w:t xml:space="preserve"> Δεκεμβρίου </w:t>
      </w:r>
      <w:r w:rsidRPr="004A0223">
        <w:rPr>
          <w:rFonts w:ascii="Calibri" w:hAnsi="Calibri" w:cs="Calibri"/>
          <w:sz w:val="22"/>
          <w:szCs w:val="22"/>
          <w:lang w:val="el-GR"/>
        </w:rPr>
        <w:t>που ακολουθεί την υποβολή των λογαριασμών στους οποίους περιλαμβάνεται η δαπάνη του έργου</w:t>
      </w:r>
      <w:r w:rsidRPr="00627B43">
        <w:rPr>
          <w:rFonts w:ascii="Calibri" w:hAnsi="Calibri" w:cs="Calibri"/>
          <w:sz w:val="22"/>
          <w:szCs w:val="22"/>
          <w:lang w:val="el-GR"/>
        </w:rPr>
        <w:t xml:space="preserve"> Επομένως όλα τα δικαιολογητικά και άλλα έγγραφα φυλάσσονται και καταστρέφονται μόνο μετά από συνεννόηση με τ</w:t>
      </w:r>
      <w:r>
        <w:rPr>
          <w:rFonts w:ascii="Calibri" w:hAnsi="Calibri" w:cs="Calibri"/>
          <w:sz w:val="22"/>
          <w:szCs w:val="22"/>
          <w:lang w:val="el-GR"/>
        </w:rPr>
        <w:t>ην ΤΟΔΑ</w:t>
      </w:r>
      <w:r w:rsidRPr="00627B43">
        <w:rPr>
          <w:rFonts w:ascii="Calibri" w:hAnsi="Calibri" w:cs="Calibri"/>
          <w:sz w:val="22"/>
          <w:szCs w:val="22"/>
          <w:lang w:val="el-GR"/>
        </w:rPr>
        <w:t>.</w:t>
      </w:r>
    </w:p>
    <w:p w14:paraId="3C07D174" w14:textId="77777777" w:rsidR="00BA1FD7" w:rsidRPr="00627B43" w:rsidRDefault="00BA1FD7" w:rsidP="00BA1FD7">
      <w:pPr>
        <w:pStyle w:val="ListParagraph"/>
        <w:spacing w:line="300" w:lineRule="atLeast"/>
        <w:ind w:left="284" w:hanging="284"/>
        <w:rPr>
          <w:rFonts w:ascii="Calibri" w:hAnsi="Calibri" w:cs="Calibri"/>
          <w:sz w:val="22"/>
          <w:szCs w:val="22"/>
          <w:lang w:val="el-GR"/>
        </w:rPr>
      </w:pPr>
    </w:p>
    <w:p w14:paraId="12FB3199"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sz w:val="22"/>
          <w:szCs w:val="22"/>
          <w:lang w:val="el-GR"/>
        </w:rPr>
        <w:t xml:space="preserve">Να τηρεί τους κανόνες πληροφόρησης και δημοσιότητας όπως προνοούνται στο Παράρτημα </w:t>
      </w:r>
      <w:r w:rsidRPr="00627B43">
        <w:rPr>
          <w:rFonts w:ascii="Calibri" w:hAnsi="Calibri" w:cs="Calibri"/>
          <w:sz w:val="22"/>
          <w:szCs w:val="22"/>
          <w:lang w:val="en-GB"/>
        </w:rPr>
        <w:t>V</w:t>
      </w:r>
      <w:r w:rsidRPr="00627B43">
        <w:rPr>
          <w:rFonts w:ascii="Calibri" w:hAnsi="Calibri" w:cs="Calibri"/>
          <w:sz w:val="22"/>
          <w:szCs w:val="22"/>
          <w:lang w:val="el-GR"/>
        </w:rPr>
        <w:t xml:space="preserve"> του Καν. 508/2014 και στον Εκτελεστικό Κανονισμό 763/2014 της ΕΕ. Ο Δικαιούχος υποχρεούται να τοποθετήσει πινακίδα στο χώρο υλοποίησης του έργου, όπως περιγράφεται στο </w:t>
      </w:r>
      <w:r w:rsidRPr="00627B43">
        <w:rPr>
          <w:rFonts w:ascii="Calibri" w:hAnsi="Calibri" w:cs="Calibri"/>
          <w:b/>
          <w:sz w:val="22"/>
          <w:szCs w:val="22"/>
          <w:lang w:val="el-GR"/>
        </w:rPr>
        <w:t>Παράρτημα 15</w:t>
      </w:r>
      <w:r w:rsidRPr="00627B43">
        <w:rPr>
          <w:rFonts w:ascii="Calibri" w:hAnsi="Calibri" w:cs="Calibri"/>
          <w:sz w:val="22"/>
          <w:szCs w:val="22"/>
          <w:lang w:val="el-GR"/>
        </w:rPr>
        <w:t>.</w:t>
      </w:r>
    </w:p>
    <w:p w14:paraId="49AA87FC" w14:textId="77777777" w:rsidR="00BA1FD7" w:rsidRPr="00627B43" w:rsidRDefault="00BA1FD7" w:rsidP="00BA1FD7">
      <w:pPr>
        <w:pStyle w:val="ListParagraph"/>
        <w:spacing w:line="300" w:lineRule="atLeast"/>
        <w:ind w:left="284" w:hanging="284"/>
        <w:rPr>
          <w:rFonts w:ascii="Calibri" w:hAnsi="Calibri" w:cs="Calibri"/>
          <w:bCs/>
          <w:color w:val="000000"/>
          <w:sz w:val="22"/>
          <w:szCs w:val="22"/>
          <w:lang w:val="el-GR"/>
        </w:rPr>
      </w:pPr>
    </w:p>
    <w:p w14:paraId="2E2F9A60" w14:textId="77777777" w:rsidR="00BA1FD7" w:rsidRPr="00627B43" w:rsidRDefault="00BA1FD7" w:rsidP="00BA1FD7">
      <w:pPr>
        <w:numPr>
          <w:ilvl w:val="0"/>
          <w:numId w:val="5"/>
        </w:numPr>
        <w:tabs>
          <w:tab w:val="clear" w:pos="720"/>
          <w:tab w:val="num" w:pos="360"/>
        </w:tabs>
        <w:spacing w:line="300" w:lineRule="atLeast"/>
        <w:ind w:left="284" w:hanging="284"/>
        <w:jc w:val="both"/>
        <w:rPr>
          <w:rFonts w:ascii="Calibri" w:hAnsi="Calibri" w:cs="Calibri"/>
          <w:sz w:val="22"/>
          <w:szCs w:val="22"/>
          <w:lang w:val="el-GR"/>
        </w:rPr>
      </w:pPr>
      <w:r w:rsidRPr="00627B43">
        <w:rPr>
          <w:rFonts w:ascii="Calibri" w:hAnsi="Calibri" w:cs="Calibri"/>
          <w:bCs/>
          <w:color w:val="000000"/>
          <w:sz w:val="22"/>
          <w:szCs w:val="22"/>
          <w:lang w:val="el-GR"/>
        </w:rPr>
        <w:t>Να τηρεί όλες τις πρόνοιες και να λαμβάνει όλα τα απαραίτητα μέτρα σχετικά με την προστασία του φυσικού περιβάλλοντος</w:t>
      </w:r>
      <w:r>
        <w:rPr>
          <w:rFonts w:ascii="Calibri" w:hAnsi="Calibri" w:cs="Calibri"/>
          <w:bCs/>
          <w:color w:val="000000"/>
          <w:sz w:val="22"/>
          <w:szCs w:val="22"/>
          <w:lang w:val="el-GR"/>
        </w:rPr>
        <w:t xml:space="preserve"> </w:t>
      </w:r>
      <w:r w:rsidRPr="00124649">
        <w:rPr>
          <w:rFonts w:ascii="Calibri" w:hAnsi="Calibri" w:cs="Calibri"/>
          <w:b/>
          <w:bCs/>
          <w:color w:val="000000"/>
          <w:sz w:val="22"/>
          <w:szCs w:val="22"/>
          <w:lang w:val="el-GR"/>
        </w:rPr>
        <w:t>(Παράρτημα 17</w:t>
      </w:r>
      <w:r>
        <w:rPr>
          <w:rFonts w:ascii="Calibri" w:hAnsi="Calibri" w:cs="Calibri"/>
          <w:bCs/>
          <w:color w:val="000000"/>
          <w:sz w:val="22"/>
          <w:szCs w:val="22"/>
          <w:lang w:val="el-GR"/>
        </w:rPr>
        <w:t>)</w:t>
      </w:r>
      <w:r w:rsidRPr="00627B43">
        <w:rPr>
          <w:rFonts w:ascii="Calibri" w:hAnsi="Calibri" w:cs="Calibri"/>
          <w:bCs/>
          <w:color w:val="000000"/>
          <w:sz w:val="22"/>
          <w:szCs w:val="22"/>
          <w:lang w:val="el-GR"/>
        </w:rPr>
        <w:t>, την ισότητα των δυο φύλων και τη μη διάκριση κατά την υλοποίηση του Έργου, βάσει της ενωσιακής και εθνικής νομοθεσίας.</w:t>
      </w:r>
    </w:p>
    <w:p w14:paraId="734227D1" w14:textId="77777777" w:rsidR="00BA1FD7" w:rsidRPr="00627B43" w:rsidRDefault="00BA1FD7" w:rsidP="00BA1FD7">
      <w:pPr>
        <w:spacing w:line="300" w:lineRule="atLeast"/>
        <w:ind w:left="284" w:hanging="284"/>
        <w:jc w:val="both"/>
        <w:rPr>
          <w:rFonts w:ascii="Calibri" w:hAnsi="Calibri" w:cs="Calibri"/>
          <w:sz w:val="22"/>
          <w:szCs w:val="22"/>
          <w:lang w:val="el-GR"/>
        </w:rPr>
      </w:pPr>
    </w:p>
    <w:p w14:paraId="4BFE800D" w14:textId="77777777" w:rsidR="00BA1FD7" w:rsidRPr="009E7FEB" w:rsidRDefault="00BA1FD7" w:rsidP="00BA1FD7">
      <w:pPr>
        <w:numPr>
          <w:ilvl w:val="0"/>
          <w:numId w:val="5"/>
        </w:numPr>
        <w:tabs>
          <w:tab w:val="clear" w:pos="720"/>
          <w:tab w:val="num" w:pos="360"/>
        </w:tabs>
        <w:spacing w:line="300" w:lineRule="atLeast"/>
        <w:ind w:left="284" w:hanging="284"/>
        <w:jc w:val="both"/>
        <w:rPr>
          <w:rFonts w:ascii="Calibri" w:hAnsi="Calibri" w:cs="Calibri"/>
          <w:bCs/>
          <w:color w:val="000000"/>
          <w:sz w:val="22"/>
          <w:szCs w:val="22"/>
          <w:lang w:val="el-GR"/>
        </w:rPr>
      </w:pPr>
      <w:r w:rsidRPr="009E7FEB">
        <w:rPr>
          <w:rFonts w:ascii="Calibri" w:hAnsi="Calibri" w:cs="Calibri"/>
          <w:bCs/>
          <w:color w:val="000000"/>
          <w:sz w:val="22"/>
          <w:szCs w:val="22"/>
          <w:lang w:val="el-GR"/>
        </w:rPr>
        <w:t>Ορισμένες από τις υποχρεώσεις των Δικαιούχων εξειδικεύονται περαιτέρω στις σχετικές εγκυκλίους/οδηγούς της Διαχειριστικής Αρχής και της Αρχής Πιστοποίησης και με βάση το ΣΔΕ του ΕΠ, τις πρόνοιες των οποίων πρέπει να τηρεί ο Δικαιούχος.</w:t>
      </w:r>
    </w:p>
    <w:p w14:paraId="7D8347C3" w14:textId="77777777" w:rsidR="00BA1FD7" w:rsidRPr="00627B43" w:rsidRDefault="00BA1FD7" w:rsidP="00BA1FD7">
      <w:pPr>
        <w:spacing w:line="300" w:lineRule="atLeast"/>
        <w:jc w:val="both"/>
        <w:rPr>
          <w:rFonts w:ascii="Calibri" w:hAnsi="Calibri" w:cs="Calibri"/>
          <w:sz w:val="22"/>
          <w:szCs w:val="22"/>
          <w:lang w:val="el-GR"/>
        </w:rPr>
      </w:pPr>
    </w:p>
    <w:p w14:paraId="1082624D" w14:textId="77777777" w:rsidR="00BA1FD7" w:rsidRPr="00627B43" w:rsidRDefault="00BA1FD7" w:rsidP="00BA1FD7">
      <w:pPr>
        <w:spacing w:line="300" w:lineRule="atLeast"/>
        <w:jc w:val="both"/>
        <w:rPr>
          <w:rFonts w:ascii="Calibri" w:hAnsi="Calibri" w:cs="Calibri"/>
          <w:sz w:val="22"/>
          <w:szCs w:val="22"/>
          <w:lang w:val="el-GR"/>
        </w:rPr>
      </w:pPr>
    </w:p>
    <w:p w14:paraId="7501EE00" w14:textId="77777777" w:rsidR="00BA1FD7" w:rsidRPr="00627B43" w:rsidRDefault="00BA1FD7" w:rsidP="00BA1FD7">
      <w:pPr>
        <w:autoSpaceDE w:val="0"/>
        <w:autoSpaceDN w:val="0"/>
        <w:adjustRightInd w:val="0"/>
        <w:spacing w:line="300" w:lineRule="atLeast"/>
        <w:rPr>
          <w:rFonts w:ascii="Calibri" w:hAnsi="Calibri" w:cs="Calibri"/>
          <w:b/>
          <w:sz w:val="28"/>
          <w:szCs w:val="22"/>
          <w:u w:val="single"/>
          <w:lang w:val="el-GR"/>
        </w:rPr>
      </w:pPr>
      <w:r w:rsidRPr="00627B43">
        <w:rPr>
          <w:rFonts w:ascii="Calibri" w:hAnsi="Calibri" w:cs="Calibri"/>
          <w:b/>
          <w:sz w:val="28"/>
          <w:szCs w:val="22"/>
          <w:lang w:val="el-GR"/>
        </w:rPr>
        <w:lastRenderedPageBreak/>
        <w:t>1</w:t>
      </w:r>
      <w:r>
        <w:rPr>
          <w:rFonts w:ascii="Calibri" w:hAnsi="Calibri" w:cs="Calibri"/>
          <w:b/>
          <w:sz w:val="28"/>
          <w:szCs w:val="22"/>
          <w:lang w:val="el-GR"/>
        </w:rPr>
        <w:t>8</w:t>
      </w:r>
      <w:r w:rsidRPr="00627B43">
        <w:rPr>
          <w:rFonts w:ascii="Calibri" w:hAnsi="Calibri" w:cs="Calibri"/>
          <w:b/>
          <w:sz w:val="28"/>
          <w:szCs w:val="22"/>
          <w:lang w:val="el-GR"/>
        </w:rPr>
        <w:t xml:space="preserve">. </w:t>
      </w:r>
      <w:r w:rsidRPr="00627B43">
        <w:rPr>
          <w:rFonts w:ascii="Calibri" w:hAnsi="Calibri" w:cs="Calibri"/>
          <w:b/>
          <w:sz w:val="28"/>
          <w:szCs w:val="22"/>
          <w:lang w:val="el-GR"/>
        </w:rPr>
        <w:tab/>
      </w:r>
      <w:r w:rsidRPr="00627B43">
        <w:rPr>
          <w:rFonts w:ascii="Calibri" w:hAnsi="Calibri" w:cs="Calibri"/>
          <w:b/>
          <w:sz w:val="28"/>
          <w:szCs w:val="22"/>
          <w:u w:val="single"/>
          <w:lang w:val="el-GR"/>
        </w:rPr>
        <w:t>Παραρτήματα</w:t>
      </w:r>
    </w:p>
    <w:p w14:paraId="66146185" w14:textId="77777777" w:rsidR="00BA1FD7" w:rsidRPr="00FE3C69" w:rsidRDefault="00BA1FD7" w:rsidP="00BA1FD7">
      <w:pPr>
        <w:autoSpaceDE w:val="0"/>
        <w:autoSpaceDN w:val="0"/>
        <w:adjustRightInd w:val="0"/>
        <w:spacing w:line="300" w:lineRule="atLeast"/>
        <w:rPr>
          <w:rFonts w:ascii="Calibri" w:hAnsi="Calibri"/>
          <w:b/>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605"/>
      </w:tblGrid>
      <w:tr w:rsidR="00BA1FD7" w:rsidRPr="005E0220" w14:paraId="0DC81C8C" w14:textId="77777777" w:rsidTr="009E6EC0">
        <w:trPr>
          <w:trHeight w:val="361"/>
        </w:trPr>
        <w:tc>
          <w:tcPr>
            <w:tcW w:w="1714" w:type="dxa"/>
            <w:shd w:val="clear" w:color="auto" w:fill="auto"/>
            <w:vAlign w:val="center"/>
          </w:tcPr>
          <w:p w14:paraId="36EE1E55"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1:</w:t>
            </w:r>
          </w:p>
        </w:tc>
        <w:tc>
          <w:tcPr>
            <w:tcW w:w="7605" w:type="dxa"/>
            <w:shd w:val="clear" w:color="auto" w:fill="auto"/>
            <w:vAlign w:val="center"/>
          </w:tcPr>
          <w:p w14:paraId="680E75BF"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Αίτηση πρότασης</w:t>
            </w:r>
          </w:p>
        </w:tc>
      </w:tr>
      <w:tr w:rsidR="00BA1FD7" w:rsidRPr="005E0220" w14:paraId="32E7EB9A" w14:textId="77777777" w:rsidTr="009E6EC0">
        <w:trPr>
          <w:trHeight w:val="361"/>
        </w:trPr>
        <w:tc>
          <w:tcPr>
            <w:tcW w:w="0" w:type="auto"/>
            <w:shd w:val="clear" w:color="auto" w:fill="auto"/>
            <w:vAlign w:val="center"/>
          </w:tcPr>
          <w:p w14:paraId="50FBD983"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2:</w:t>
            </w:r>
          </w:p>
        </w:tc>
        <w:tc>
          <w:tcPr>
            <w:tcW w:w="7605" w:type="dxa"/>
            <w:shd w:val="clear" w:color="auto" w:fill="auto"/>
            <w:vAlign w:val="center"/>
          </w:tcPr>
          <w:p w14:paraId="68D44856"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Υπεύθυνη δήλωση Δικαιούχου</w:t>
            </w:r>
          </w:p>
        </w:tc>
      </w:tr>
      <w:tr w:rsidR="00BA1FD7" w:rsidRPr="008176B6" w14:paraId="6AEB5EA6" w14:textId="77777777" w:rsidTr="009E6EC0">
        <w:trPr>
          <w:trHeight w:val="361"/>
        </w:trPr>
        <w:tc>
          <w:tcPr>
            <w:tcW w:w="0" w:type="auto"/>
            <w:shd w:val="clear" w:color="auto" w:fill="auto"/>
            <w:vAlign w:val="center"/>
          </w:tcPr>
          <w:p w14:paraId="06463D0E"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3:</w:t>
            </w:r>
          </w:p>
        </w:tc>
        <w:tc>
          <w:tcPr>
            <w:tcW w:w="7605" w:type="dxa"/>
            <w:shd w:val="clear" w:color="auto" w:fill="auto"/>
            <w:vAlign w:val="center"/>
          </w:tcPr>
          <w:p w14:paraId="4FA0E7D9"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Έντυπο νόμιμης εξουσιοδότησης σε περίπτωση εκπροσώπησης </w:t>
            </w:r>
          </w:p>
        </w:tc>
      </w:tr>
      <w:tr w:rsidR="00BA1FD7" w:rsidRPr="005E0220" w14:paraId="2295847A" w14:textId="77777777" w:rsidTr="009E6EC0">
        <w:trPr>
          <w:trHeight w:val="483"/>
        </w:trPr>
        <w:tc>
          <w:tcPr>
            <w:tcW w:w="0" w:type="auto"/>
            <w:shd w:val="clear" w:color="auto" w:fill="auto"/>
            <w:vAlign w:val="center"/>
          </w:tcPr>
          <w:p w14:paraId="629AF8F1"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4:</w:t>
            </w:r>
          </w:p>
        </w:tc>
        <w:tc>
          <w:tcPr>
            <w:tcW w:w="7605" w:type="dxa"/>
            <w:shd w:val="clear" w:color="auto" w:fill="auto"/>
            <w:vAlign w:val="center"/>
          </w:tcPr>
          <w:p w14:paraId="6E4D3274"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Βεβαίωση παραλαβής πρότασης</w:t>
            </w:r>
          </w:p>
        </w:tc>
      </w:tr>
      <w:tr w:rsidR="00BA1FD7" w:rsidRPr="005E0220" w14:paraId="2785A7D0" w14:textId="77777777" w:rsidTr="000318F7">
        <w:trPr>
          <w:trHeight w:val="483"/>
        </w:trPr>
        <w:tc>
          <w:tcPr>
            <w:tcW w:w="0" w:type="auto"/>
            <w:shd w:val="clear" w:color="auto" w:fill="D9D9D9" w:themeFill="background1" w:themeFillShade="D9"/>
            <w:vAlign w:val="center"/>
          </w:tcPr>
          <w:p w14:paraId="5D080B5E"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5α:</w:t>
            </w:r>
          </w:p>
        </w:tc>
        <w:tc>
          <w:tcPr>
            <w:tcW w:w="7605" w:type="dxa"/>
            <w:shd w:val="clear" w:color="auto" w:fill="D9D9D9" w:themeFill="background1" w:themeFillShade="D9"/>
            <w:vAlign w:val="center"/>
          </w:tcPr>
          <w:p w14:paraId="18A90731"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Έντυπο για προηγούμενες χρηματοδοτήσεις    </w:t>
            </w:r>
          </w:p>
        </w:tc>
      </w:tr>
      <w:tr w:rsidR="00BA1FD7" w:rsidRPr="008176B6" w14:paraId="2D76F270" w14:textId="77777777" w:rsidTr="000318F7">
        <w:trPr>
          <w:trHeight w:val="483"/>
        </w:trPr>
        <w:tc>
          <w:tcPr>
            <w:tcW w:w="0" w:type="auto"/>
            <w:shd w:val="clear" w:color="auto" w:fill="D9D9D9" w:themeFill="background1" w:themeFillShade="D9"/>
            <w:vAlign w:val="center"/>
          </w:tcPr>
          <w:p w14:paraId="4D839534"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5β:</w:t>
            </w:r>
          </w:p>
        </w:tc>
        <w:tc>
          <w:tcPr>
            <w:tcW w:w="7605" w:type="dxa"/>
            <w:shd w:val="clear" w:color="auto" w:fill="D9D9D9" w:themeFill="background1" w:themeFillShade="D9"/>
            <w:vAlign w:val="center"/>
          </w:tcPr>
          <w:p w14:paraId="4BFFC009"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Διενέργεια ελέγχου και καταγραφή τυχόν παραβάσεων του Δικαιούχου</w:t>
            </w:r>
          </w:p>
        </w:tc>
      </w:tr>
      <w:tr w:rsidR="00BA1FD7" w:rsidRPr="005E0220" w14:paraId="39D30953" w14:textId="77777777" w:rsidTr="000318F7">
        <w:trPr>
          <w:trHeight w:val="483"/>
        </w:trPr>
        <w:tc>
          <w:tcPr>
            <w:tcW w:w="0" w:type="auto"/>
            <w:shd w:val="clear" w:color="auto" w:fill="D9D9D9" w:themeFill="background1" w:themeFillShade="D9"/>
            <w:vAlign w:val="center"/>
          </w:tcPr>
          <w:p w14:paraId="473F6C02"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Παράρτημα 5γ:</w:t>
            </w:r>
          </w:p>
        </w:tc>
        <w:tc>
          <w:tcPr>
            <w:tcW w:w="7605" w:type="dxa"/>
            <w:shd w:val="clear" w:color="auto" w:fill="D9D9D9" w:themeFill="background1" w:themeFillShade="D9"/>
            <w:vAlign w:val="center"/>
          </w:tcPr>
          <w:p w14:paraId="671F60D7"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Βεβαίωση για αναδρομικές δαπάνες</w:t>
            </w:r>
          </w:p>
        </w:tc>
      </w:tr>
      <w:tr w:rsidR="00BA1FD7" w:rsidRPr="005E0220" w14:paraId="0BC8C4AB" w14:textId="77777777" w:rsidTr="009E6EC0">
        <w:trPr>
          <w:trHeight w:val="483"/>
        </w:trPr>
        <w:tc>
          <w:tcPr>
            <w:tcW w:w="0" w:type="auto"/>
            <w:shd w:val="clear" w:color="auto" w:fill="auto"/>
            <w:vAlign w:val="center"/>
          </w:tcPr>
          <w:p w14:paraId="70197A3C"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6α:</w:t>
            </w:r>
          </w:p>
        </w:tc>
        <w:tc>
          <w:tcPr>
            <w:tcW w:w="7605" w:type="dxa"/>
            <w:shd w:val="clear" w:color="auto" w:fill="auto"/>
            <w:vAlign w:val="center"/>
          </w:tcPr>
          <w:p w14:paraId="1C733BC5"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Φύλλο αξιολόγησης έργου (ΦΑΕ) </w:t>
            </w:r>
          </w:p>
        </w:tc>
      </w:tr>
      <w:tr w:rsidR="00BA1FD7" w:rsidRPr="008176B6" w14:paraId="4551C946" w14:textId="77777777" w:rsidTr="000318F7">
        <w:trPr>
          <w:trHeight w:val="483"/>
        </w:trPr>
        <w:tc>
          <w:tcPr>
            <w:tcW w:w="0" w:type="auto"/>
            <w:shd w:val="clear" w:color="auto" w:fill="D9D9D9" w:themeFill="background1" w:themeFillShade="D9"/>
            <w:vAlign w:val="center"/>
          </w:tcPr>
          <w:p w14:paraId="302D8E44"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6β:</w:t>
            </w:r>
          </w:p>
        </w:tc>
        <w:tc>
          <w:tcPr>
            <w:tcW w:w="7605" w:type="dxa"/>
            <w:shd w:val="clear" w:color="auto" w:fill="D9D9D9" w:themeFill="background1" w:themeFillShade="D9"/>
            <w:vAlign w:val="center"/>
          </w:tcPr>
          <w:p w14:paraId="5EB79EBE"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Καθορισμός  μεγέθους εταιρείας και βιωσιμότητας</w:t>
            </w:r>
          </w:p>
        </w:tc>
      </w:tr>
      <w:tr w:rsidR="00BA1FD7" w:rsidRPr="005E0220" w14:paraId="15A21C53" w14:textId="77777777" w:rsidTr="000318F7">
        <w:trPr>
          <w:trHeight w:val="483"/>
        </w:trPr>
        <w:tc>
          <w:tcPr>
            <w:tcW w:w="0" w:type="auto"/>
            <w:shd w:val="clear" w:color="auto" w:fill="D9D9D9" w:themeFill="background1" w:themeFillShade="D9"/>
            <w:vAlign w:val="center"/>
          </w:tcPr>
          <w:p w14:paraId="6DA34BA2"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6γ:</w:t>
            </w:r>
          </w:p>
        </w:tc>
        <w:tc>
          <w:tcPr>
            <w:tcW w:w="7605" w:type="dxa"/>
            <w:shd w:val="clear" w:color="auto" w:fill="D9D9D9" w:themeFill="background1" w:themeFillShade="D9"/>
            <w:vAlign w:val="center"/>
          </w:tcPr>
          <w:p w14:paraId="2C997173"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προώθησης έγκρισης/απόρριψης</w:t>
            </w:r>
          </w:p>
        </w:tc>
      </w:tr>
      <w:tr w:rsidR="00BA1FD7" w:rsidRPr="005E0220" w14:paraId="489307A7" w14:textId="77777777" w:rsidTr="000318F7">
        <w:trPr>
          <w:trHeight w:val="483"/>
        </w:trPr>
        <w:tc>
          <w:tcPr>
            <w:tcW w:w="0" w:type="auto"/>
            <w:shd w:val="clear" w:color="auto" w:fill="D9D9D9" w:themeFill="background1" w:themeFillShade="D9"/>
            <w:vAlign w:val="center"/>
          </w:tcPr>
          <w:p w14:paraId="072563F0"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7:</w:t>
            </w:r>
          </w:p>
        </w:tc>
        <w:tc>
          <w:tcPr>
            <w:tcW w:w="7605" w:type="dxa"/>
            <w:shd w:val="clear" w:color="auto" w:fill="D9D9D9" w:themeFill="background1" w:themeFillShade="D9"/>
            <w:vAlign w:val="center"/>
          </w:tcPr>
          <w:p w14:paraId="4077A21D" w14:textId="77777777" w:rsidR="00BA1FD7" w:rsidRPr="00FE3C69" w:rsidRDefault="00BA1FD7" w:rsidP="009E6EC0">
            <w:pPr>
              <w:autoSpaceDE w:val="0"/>
              <w:autoSpaceDN w:val="0"/>
              <w:adjustRightInd w:val="0"/>
              <w:spacing w:line="300" w:lineRule="atLeast"/>
              <w:rPr>
                <w:rFonts w:ascii="Calibri" w:hAnsi="Calibri"/>
                <w:sz w:val="22"/>
                <w:lang w:val="el-GR"/>
              </w:rPr>
            </w:pPr>
            <w:r>
              <w:rPr>
                <w:rFonts w:ascii="Calibri" w:hAnsi="Calibri"/>
                <w:sz w:val="22"/>
                <w:lang w:val="el-GR"/>
              </w:rPr>
              <w:t xml:space="preserve">Απόφαση </w:t>
            </w:r>
            <w:r w:rsidRPr="00FE3C69">
              <w:rPr>
                <w:rFonts w:ascii="Calibri" w:hAnsi="Calibri"/>
                <w:sz w:val="22"/>
                <w:lang w:val="el-GR"/>
              </w:rPr>
              <w:t>Έγκρισης/απόρριψης προτάσεων</w:t>
            </w:r>
          </w:p>
        </w:tc>
      </w:tr>
      <w:tr w:rsidR="00BA1FD7" w:rsidRPr="005E0220" w14:paraId="060FBCB4" w14:textId="77777777" w:rsidTr="009E6EC0">
        <w:trPr>
          <w:trHeight w:val="483"/>
        </w:trPr>
        <w:tc>
          <w:tcPr>
            <w:tcW w:w="0" w:type="auto"/>
            <w:shd w:val="clear" w:color="auto" w:fill="auto"/>
            <w:vAlign w:val="center"/>
          </w:tcPr>
          <w:p w14:paraId="4B9978B2"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8α:</w:t>
            </w:r>
          </w:p>
        </w:tc>
        <w:tc>
          <w:tcPr>
            <w:tcW w:w="7605" w:type="dxa"/>
            <w:shd w:val="clear" w:color="auto" w:fill="auto"/>
            <w:vAlign w:val="center"/>
          </w:tcPr>
          <w:p w14:paraId="59B81523"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Πρότυπο Συμφωνίας Δημόσιας Χρηματοδότησης</w:t>
            </w:r>
          </w:p>
        </w:tc>
      </w:tr>
      <w:tr w:rsidR="00BA1FD7" w:rsidRPr="008176B6" w14:paraId="6001F3E3" w14:textId="77777777" w:rsidTr="009E6EC0">
        <w:trPr>
          <w:trHeight w:val="483"/>
        </w:trPr>
        <w:tc>
          <w:tcPr>
            <w:tcW w:w="0" w:type="auto"/>
            <w:shd w:val="clear" w:color="auto" w:fill="auto"/>
            <w:vAlign w:val="center"/>
          </w:tcPr>
          <w:p w14:paraId="24C708D4"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8β:</w:t>
            </w:r>
          </w:p>
        </w:tc>
        <w:tc>
          <w:tcPr>
            <w:tcW w:w="7605" w:type="dxa"/>
            <w:shd w:val="clear" w:color="auto" w:fill="auto"/>
            <w:vAlign w:val="center"/>
          </w:tcPr>
          <w:p w14:paraId="02AA72C7"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Αίτημα Τροποποίησης </w:t>
            </w:r>
            <w:r>
              <w:rPr>
                <w:rFonts w:ascii="Calibri" w:hAnsi="Calibri"/>
                <w:sz w:val="22"/>
                <w:lang w:val="el-GR"/>
              </w:rPr>
              <w:t>Σ</w:t>
            </w:r>
            <w:r w:rsidRPr="00FE3C69">
              <w:rPr>
                <w:rFonts w:ascii="Calibri" w:hAnsi="Calibri"/>
                <w:sz w:val="22"/>
                <w:lang w:val="el-GR"/>
              </w:rPr>
              <w:t xml:space="preserve">υμφωνίας </w:t>
            </w:r>
            <w:r>
              <w:rPr>
                <w:rFonts w:ascii="Calibri" w:hAnsi="Calibri"/>
                <w:sz w:val="22"/>
                <w:lang w:val="el-GR"/>
              </w:rPr>
              <w:t>Δ</w:t>
            </w:r>
            <w:r w:rsidRPr="00FE3C69">
              <w:rPr>
                <w:rFonts w:ascii="Calibri" w:hAnsi="Calibri"/>
                <w:sz w:val="22"/>
                <w:lang w:val="el-GR"/>
              </w:rPr>
              <w:t xml:space="preserve">ημόσιας </w:t>
            </w:r>
            <w:r>
              <w:rPr>
                <w:rFonts w:ascii="Calibri" w:hAnsi="Calibri"/>
                <w:sz w:val="22"/>
                <w:lang w:val="el-GR"/>
              </w:rPr>
              <w:t>Χ</w:t>
            </w:r>
            <w:r w:rsidRPr="00FE3C69">
              <w:rPr>
                <w:rFonts w:ascii="Calibri" w:hAnsi="Calibri"/>
                <w:sz w:val="22"/>
                <w:lang w:val="el-GR"/>
              </w:rPr>
              <w:t>ρηματοδότησης</w:t>
            </w:r>
          </w:p>
        </w:tc>
      </w:tr>
      <w:tr w:rsidR="00BA1FD7" w:rsidRPr="005E0220" w14:paraId="4DBF85E5" w14:textId="77777777" w:rsidTr="009E6EC0">
        <w:trPr>
          <w:trHeight w:val="483"/>
        </w:trPr>
        <w:tc>
          <w:tcPr>
            <w:tcW w:w="0" w:type="auto"/>
            <w:shd w:val="clear" w:color="auto" w:fill="auto"/>
            <w:vAlign w:val="center"/>
          </w:tcPr>
          <w:p w14:paraId="45F64321"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9α:</w:t>
            </w:r>
          </w:p>
        </w:tc>
        <w:tc>
          <w:tcPr>
            <w:tcW w:w="7605" w:type="dxa"/>
            <w:shd w:val="clear" w:color="auto" w:fill="auto"/>
            <w:vAlign w:val="center"/>
          </w:tcPr>
          <w:p w14:paraId="137A168B"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Αίτημα καταβολής χορηγίας </w:t>
            </w:r>
            <w:r w:rsidRPr="00FE3C69">
              <w:rPr>
                <w:rFonts w:ascii="Calibri" w:hAnsi="Calibri"/>
              </w:rPr>
              <w:t xml:space="preserve"> </w:t>
            </w:r>
            <w:r w:rsidRPr="00FE3C69">
              <w:rPr>
                <w:rFonts w:ascii="Calibri" w:hAnsi="Calibri"/>
                <w:sz w:val="22"/>
                <w:lang w:val="el-GR"/>
              </w:rPr>
              <w:t xml:space="preserve"> </w:t>
            </w:r>
          </w:p>
        </w:tc>
      </w:tr>
      <w:tr w:rsidR="00BA1FD7" w:rsidRPr="008176B6" w14:paraId="10841144" w14:textId="77777777" w:rsidTr="000318F7">
        <w:trPr>
          <w:trHeight w:val="483"/>
        </w:trPr>
        <w:tc>
          <w:tcPr>
            <w:tcW w:w="0" w:type="auto"/>
            <w:shd w:val="clear" w:color="auto" w:fill="D9D9D9" w:themeFill="background1" w:themeFillShade="D9"/>
            <w:vAlign w:val="center"/>
          </w:tcPr>
          <w:p w14:paraId="47809342"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9β:</w:t>
            </w:r>
          </w:p>
        </w:tc>
        <w:tc>
          <w:tcPr>
            <w:tcW w:w="7605" w:type="dxa"/>
            <w:shd w:val="clear" w:color="auto" w:fill="D9D9D9" w:themeFill="background1" w:themeFillShade="D9"/>
            <w:vAlign w:val="center"/>
          </w:tcPr>
          <w:p w14:paraId="2A9E287D"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Κατάλογο</w:t>
            </w:r>
            <w:r>
              <w:rPr>
                <w:rFonts w:ascii="Calibri" w:hAnsi="Calibri"/>
                <w:sz w:val="22"/>
                <w:lang w:val="el-GR"/>
              </w:rPr>
              <w:t>ς</w:t>
            </w:r>
            <w:r w:rsidRPr="00FE3C69">
              <w:rPr>
                <w:rFonts w:ascii="Calibri" w:hAnsi="Calibri"/>
                <w:sz w:val="22"/>
                <w:lang w:val="el-GR"/>
              </w:rPr>
              <w:t xml:space="preserve"> Ελέγχου αιτήματος καταβολής χορηγίας </w:t>
            </w:r>
            <w:r w:rsidRPr="00FE3C69">
              <w:rPr>
                <w:rFonts w:ascii="Calibri" w:hAnsi="Calibri"/>
                <w:lang w:val="el-GR"/>
              </w:rPr>
              <w:t xml:space="preserve"> </w:t>
            </w:r>
            <w:r w:rsidRPr="00FE3C69">
              <w:rPr>
                <w:rFonts w:ascii="Calibri" w:hAnsi="Calibri"/>
                <w:sz w:val="22"/>
                <w:lang w:val="el-GR"/>
              </w:rPr>
              <w:t xml:space="preserve"> </w:t>
            </w:r>
          </w:p>
        </w:tc>
      </w:tr>
      <w:tr w:rsidR="00BA1FD7" w:rsidRPr="005E0220" w14:paraId="6BA9AD68" w14:textId="77777777" w:rsidTr="009E6EC0">
        <w:trPr>
          <w:trHeight w:val="483"/>
        </w:trPr>
        <w:tc>
          <w:tcPr>
            <w:tcW w:w="0" w:type="auto"/>
            <w:shd w:val="clear" w:color="auto" w:fill="auto"/>
            <w:vAlign w:val="center"/>
          </w:tcPr>
          <w:p w14:paraId="3597069D"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9γ:</w:t>
            </w:r>
          </w:p>
        </w:tc>
        <w:tc>
          <w:tcPr>
            <w:tcW w:w="7605" w:type="dxa"/>
            <w:shd w:val="clear" w:color="auto" w:fill="auto"/>
            <w:vAlign w:val="center"/>
          </w:tcPr>
          <w:p w14:paraId="7DE5959D"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Πίνακας Παραστατικών Πληρωμής </w:t>
            </w:r>
          </w:p>
        </w:tc>
      </w:tr>
      <w:tr w:rsidR="00BA1FD7" w:rsidRPr="005E0220" w14:paraId="65C8AAA7" w14:textId="77777777" w:rsidTr="000318F7">
        <w:trPr>
          <w:trHeight w:val="483"/>
        </w:trPr>
        <w:tc>
          <w:tcPr>
            <w:tcW w:w="0" w:type="auto"/>
            <w:shd w:val="clear" w:color="auto" w:fill="D9D9D9" w:themeFill="background1" w:themeFillShade="D9"/>
            <w:vAlign w:val="center"/>
          </w:tcPr>
          <w:p w14:paraId="676E54E8"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10</w:t>
            </w:r>
            <w:r w:rsidRPr="00FE3C69">
              <w:rPr>
                <w:rFonts w:ascii="Calibri" w:hAnsi="Calibri"/>
                <w:sz w:val="22"/>
              </w:rPr>
              <w:t>:</w:t>
            </w:r>
          </w:p>
        </w:tc>
        <w:tc>
          <w:tcPr>
            <w:tcW w:w="7605" w:type="dxa"/>
            <w:shd w:val="clear" w:color="auto" w:fill="D9D9D9" w:themeFill="background1" w:themeFillShade="D9"/>
            <w:vAlign w:val="center"/>
          </w:tcPr>
          <w:p w14:paraId="0EBC384D"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Επιτόπιας Επαλήθευσης</w:t>
            </w:r>
          </w:p>
        </w:tc>
      </w:tr>
      <w:tr w:rsidR="00BA1FD7" w:rsidRPr="005E0220" w14:paraId="3EFFA83B" w14:textId="77777777" w:rsidTr="000318F7">
        <w:trPr>
          <w:trHeight w:val="483"/>
        </w:trPr>
        <w:tc>
          <w:tcPr>
            <w:tcW w:w="0" w:type="auto"/>
            <w:shd w:val="clear" w:color="auto" w:fill="D9D9D9" w:themeFill="background1" w:themeFillShade="D9"/>
            <w:vAlign w:val="center"/>
          </w:tcPr>
          <w:p w14:paraId="5E47A9D9" w14:textId="77777777" w:rsidR="00BA1FD7" w:rsidRPr="00FE3C69" w:rsidRDefault="00BA1FD7" w:rsidP="009E6EC0">
            <w:pPr>
              <w:spacing w:line="300" w:lineRule="atLeast"/>
              <w:rPr>
                <w:rFonts w:ascii="Calibri" w:hAnsi="Calibri"/>
                <w:sz w:val="22"/>
              </w:rPr>
            </w:pPr>
            <w:r w:rsidRPr="00FE3C69">
              <w:rPr>
                <w:rFonts w:ascii="Calibri" w:hAnsi="Calibri"/>
                <w:sz w:val="22"/>
                <w:lang w:val="el-GR"/>
              </w:rPr>
              <w:t>Παράρτημα 11:</w:t>
            </w:r>
          </w:p>
        </w:tc>
        <w:tc>
          <w:tcPr>
            <w:tcW w:w="7605" w:type="dxa"/>
            <w:shd w:val="clear" w:color="auto" w:fill="D9D9D9" w:themeFill="background1" w:themeFillShade="D9"/>
            <w:vAlign w:val="center"/>
          </w:tcPr>
          <w:p w14:paraId="7E4BDA39"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Διοικητικής Επαλήθευσης</w:t>
            </w:r>
          </w:p>
        </w:tc>
      </w:tr>
      <w:tr w:rsidR="00BA1FD7" w:rsidRPr="005E0220" w14:paraId="5CCCE63A" w14:textId="77777777" w:rsidTr="000318F7">
        <w:trPr>
          <w:trHeight w:val="483"/>
        </w:trPr>
        <w:tc>
          <w:tcPr>
            <w:tcW w:w="0" w:type="auto"/>
            <w:shd w:val="clear" w:color="auto" w:fill="D9D9D9" w:themeFill="background1" w:themeFillShade="D9"/>
            <w:vAlign w:val="center"/>
          </w:tcPr>
          <w:p w14:paraId="70E5AC15"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12:</w:t>
            </w:r>
          </w:p>
        </w:tc>
        <w:tc>
          <w:tcPr>
            <w:tcW w:w="7605" w:type="dxa"/>
            <w:shd w:val="clear" w:color="auto" w:fill="D9D9D9" w:themeFill="background1" w:themeFillShade="D9"/>
            <w:vAlign w:val="center"/>
          </w:tcPr>
          <w:p w14:paraId="36079ADD"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Έντυπο Απόφασης Καταβολής Χορηγίας</w:t>
            </w:r>
            <w:r w:rsidRPr="00FE3C69" w:rsidDel="00D03A9B">
              <w:rPr>
                <w:rFonts w:ascii="Calibri" w:hAnsi="Calibri"/>
                <w:sz w:val="22"/>
                <w:lang w:val="el-GR"/>
              </w:rPr>
              <w:t xml:space="preserve"> </w:t>
            </w:r>
          </w:p>
        </w:tc>
      </w:tr>
      <w:tr w:rsidR="00BA1FD7" w:rsidRPr="008176B6" w14:paraId="09F683AF" w14:textId="77777777" w:rsidTr="009E6EC0">
        <w:trPr>
          <w:trHeight w:val="483"/>
        </w:trPr>
        <w:tc>
          <w:tcPr>
            <w:tcW w:w="0" w:type="auto"/>
            <w:shd w:val="clear" w:color="auto" w:fill="auto"/>
            <w:vAlign w:val="center"/>
          </w:tcPr>
          <w:p w14:paraId="3BA92606"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13α:</w:t>
            </w:r>
          </w:p>
        </w:tc>
        <w:tc>
          <w:tcPr>
            <w:tcW w:w="7605" w:type="dxa"/>
            <w:shd w:val="clear" w:color="auto" w:fill="auto"/>
            <w:vAlign w:val="center"/>
          </w:tcPr>
          <w:p w14:paraId="63247DAF"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Βεβαίωση για σκοπούς παραχώρησης χορηγίας συνοδευόμενη με το Παράρτημα 13β που ακολουθεί (</w:t>
            </w:r>
            <w:r w:rsidRPr="00FE3C69">
              <w:rPr>
                <w:rFonts w:ascii="Calibri" w:hAnsi="Calibri"/>
                <w:b/>
                <w:i/>
                <w:sz w:val="22"/>
                <w:lang w:val="el-GR"/>
              </w:rPr>
              <w:t>συμπληρώνονται και υπογράφονται και τα δύο από τον ελεγκτικό οργανισμό του αιτητή</w:t>
            </w:r>
            <w:r w:rsidRPr="00FE3C69">
              <w:rPr>
                <w:rFonts w:ascii="Calibri" w:hAnsi="Calibri"/>
                <w:sz w:val="22"/>
                <w:lang w:val="el-GR"/>
              </w:rPr>
              <w:t>)</w:t>
            </w:r>
          </w:p>
        </w:tc>
      </w:tr>
      <w:tr w:rsidR="00BA1FD7" w:rsidRPr="008176B6" w14:paraId="5C78DD56" w14:textId="77777777" w:rsidTr="009E6EC0">
        <w:trPr>
          <w:trHeight w:val="483"/>
        </w:trPr>
        <w:tc>
          <w:tcPr>
            <w:tcW w:w="0" w:type="auto"/>
            <w:shd w:val="clear" w:color="auto" w:fill="auto"/>
            <w:vAlign w:val="center"/>
          </w:tcPr>
          <w:p w14:paraId="512693A2" w14:textId="77777777" w:rsidR="00BA1FD7" w:rsidRPr="00FE3C69" w:rsidRDefault="00BA1FD7" w:rsidP="009E6EC0">
            <w:pPr>
              <w:spacing w:line="300" w:lineRule="atLeast"/>
              <w:jc w:val="center"/>
              <w:rPr>
                <w:rFonts w:ascii="Calibri" w:hAnsi="Calibri"/>
                <w:sz w:val="22"/>
                <w:lang w:val="el-GR"/>
              </w:rPr>
            </w:pPr>
            <w:r w:rsidRPr="00FE3C69">
              <w:rPr>
                <w:rFonts w:ascii="Calibri" w:hAnsi="Calibri"/>
                <w:sz w:val="22"/>
                <w:lang w:val="el-GR"/>
              </w:rPr>
              <w:t>Παράρτημα 13β:</w:t>
            </w:r>
          </w:p>
        </w:tc>
        <w:tc>
          <w:tcPr>
            <w:tcW w:w="7605" w:type="dxa"/>
            <w:shd w:val="clear" w:color="auto" w:fill="auto"/>
          </w:tcPr>
          <w:p w14:paraId="4FFA9D7E"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 xml:space="preserve">Πίνακας μη προβληματικής επιχείρησης </w:t>
            </w:r>
            <w:r w:rsidRPr="00FE3C69">
              <w:rPr>
                <w:rFonts w:ascii="Calibri" w:hAnsi="Calibri"/>
                <w:sz w:val="22"/>
                <w:lang w:val="en-GB"/>
              </w:rPr>
              <w:t>Excel</w:t>
            </w:r>
            <w:r w:rsidRPr="00FE3C69">
              <w:rPr>
                <w:rFonts w:ascii="Calibri" w:hAnsi="Calibri"/>
                <w:sz w:val="22"/>
                <w:lang w:val="el-GR"/>
              </w:rPr>
              <w:t xml:space="preserve"> (</w:t>
            </w:r>
            <w:r w:rsidRPr="00FE3C69">
              <w:rPr>
                <w:rFonts w:ascii="Calibri" w:hAnsi="Calibri"/>
                <w:b/>
                <w:i/>
                <w:sz w:val="22"/>
                <w:lang w:val="el-GR"/>
              </w:rPr>
              <w:t>συμπληρώνεται και υπογράφεται από τον ελεγκτικό οργανισμό του αιτητή</w:t>
            </w:r>
            <w:r w:rsidRPr="00FE3C69">
              <w:rPr>
                <w:rFonts w:ascii="Calibri" w:hAnsi="Calibri"/>
                <w:sz w:val="22"/>
                <w:lang w:val="el-GR"/>
              </w:rPr>
              <w:t>)</w:t>
            </w:r>
          </w:p>
        </w:tc>
      </w:tr>
      <w:tr w:rsidR="00BA1FD7" w:rsidRPr="008176B6" w14:paraId="27EA1D95" w14:textId="77777777" w:rsidTr="009E6EC0">
        <w:trPr>
          <w:trHeight w:val="483"/>
        </w:trPr>
        <w:tc>
          <w:tcPr>
            <w:tcW w:w="0" w:type="auto"/>
            <w:shd w:val="clear" w:color="auto" w:fill="auto"/>
            <w:vAlign w:val="center"/>
          </w:tcPr>
          <w:p w14:paraId="23D02208"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14:</w:t>
            </w:r>
          </w:p>
        </w:tc>
        <w:tc>
          <w:tcPr>
            <w:tcW w:w="7605" w:type="dxa"/>
            <w:shd w:val="clear" w:color="auto" w:fill="auto"/>
            <w:vAlign w:val="center"/>
          </w:tcPr>
          <w:p w14:paraId="02B65511"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Ενδεικτικός κατάλογος επιλέξιμων και μη επιλέξιμων δαπανών</w:t>
            </w:r>
          </w:p>
        </w:tc>
      </w:tr>
      <w:tr w:rsidR="00BA1FD7" w:rsidRPr="005E0220" w14:paraId="4120F6D8" w14:textId="77777777" w:rsidTr="009E6EC0">
        <w:trPr>
          <w:trHeight w:val="483"/>
        </w:trPr>
        <w:tc>
          <w:tcPr>
            <w:tcW w:w="0" w:type="auto"/>
            <w:shd w:val="clear" w:color="auto" w:fill="auto"/>
            <w:vAlign w:val="center"/>
          </w:tcPr>
          <w:p w14:paraId="5B7D9DA5"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15:</w:t>
            </w:r>
          </w:p>
        </w:tc>
        <w:tc>
          <w:tcPr>
            <w:tcW w:w="7605" w:type="dxa"/>
            <w:shd w:val="clear" w:color="auto" w:fill="auto"/>
            <w:vAlign w:val="center"/>
          </w:tcPr>
          <w:p w14:paraId="7D159C7A"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sz w:val="22"/>
                <w:lang w:val="el-GR"/>
              </w:rPr>
              <w:t>Κανόνες πληροφόρησης και δημοσιότητας</w:t>
            </w:r>
          </w:p>
        </w:tc>
      </w:tr>
      <w:tr w:rsidR="00BA1FD7" w:rsidRPr="008176B6" w14:paraId="70173C48" w14:textId="77777777" w:rsidTr="000318F7">
        <w:trPr>
          <w:trHeight w:val="483"/>
        </w:trPr>
        <w:tc>
          <w:tcPr>
            <w:tcW w:w="0" w:type="auto"/>
            <w:shd w:val="clear" w:color="auto" w:fill="D9D9D9" w:themeFill="background1" w:themeFillShade="D9"/>
            <w:vAlign w:val="center"/>
          </w:tcPr>
          <w:p w14:paraId="28AAA67E"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16:</w:t>
            </w:r>
          </w:p>
        </w:tc>
        <w:tc>
          <w:tcPr>
            <w:tcW w:w="7605" w:type="dxa"/>
            <w:shd w:val="clear" w:color="auto" w:fill="D9D9D9" w:themeFill="background1" w:themeFillShade="D9"/>
            <w:vAlign w:val="center"/>
          </w:tcPr>
          <w:p w14:paraId="35C20A70" w14:textId="77777777" w:rsidR="00BA1FD7" w:rsidRPr="00FE3C69" w:rsidRDefault="00BA1FD7" w:rsidP="009E6EC0">
            <w:pPr>
              <w:autoSpaceDE w:val="0"/>
              <w:autoSpaceDN w:val="0"/>
              <w:adjustRightInd w:val="0"/>
              <w:spacing w:line="300" w:lineRule="atLeast"/>
              <w:rPr>
                <w:rFonts w:ascii="Calibri" w:hAnsi="Calibri"/>
                <w:sz w:val="22"/>
                <w:lang w:val="el-GR"/>
              </w:rPr>
            </w:pPr>
            <w:r w:rsidRPr="00FE3C69">
              <w:rPr>
                <w:rFonts w:ascii="Calibri" w:hAnsi="Calibri"/>
                <w:color w:val="000000"/>
                <w:sz w:val="22"/>
                <w:lang w:val="el-GR"/>
              </w:rPr>
              <w:t>Κατευθυντήριες γραμμές διαχείρισης των ενστάσεων</w:t>
            </w:r>
          </w:p>
        </w:tc>
      </w:tr>
      <w:tr w:rsidR="00BA1FD7" w:rsidRPr="005E0220" w14:paraId="18A593EF" w14:textId="77777777" w:rsidTr="009E6EC0">
        <w:trPr>
          <w:trHeight w:val="483"/>
        </w:trPr>
        <w:tc>
          <w:tcPr>
            <w:tcW w:w="0" w:type="auto"/>
            <w:shd w:val="clear" w:color="auto" w:fill="auto"/>
            <w:vAlign w:val="center"/>
          </w:tcPr>
          <w:p w14:paraId="46708EF1"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17:</w:t>
            </w:r>
          </w:p>
        </w:tc>
        <w:tc>
          <w:tcPr>
            <w:tcW w:w="7605" w:type="dxa"/>
            <w:shd w:val="clear" w:color="auto" w:fill="auto"/>
            <w:vAlign w:val="center"/>
          </w:tcPr>
          <w:p w14:paraId="672885E5" w14:textId="77777777" w:rsidR="00BA1FD7" w:rsidRPr="00FE3C69" w:rsidRDefault="00BA1FD7" w:rsidP="009E6EC0">
            <w:pPr>
              <w:autoSpaceDE w:val="0"/>
              <w:autoSpaceDN w:val="0"/>
              <w:adjustRightInd w:val="0"/>
              <w:spacing w:line="300" w:lineRule="atLeast"/>
              <w:rPr>
                <w:rFonts w:ascii="Calibri" w:hAnsi="Calibri"/>
                <w:color w:val="000000"/>
                <w:sz w:val="22"/>
                <w:lang w:val="el-GR"/>
              </w:rPr>
            </w:pPr>
            <w:r w:rsidRPr="00FE3C69">
              <w:rPr>
                <w:rFonts w:ascii="Calibri" w:hAnsi="Calibri"/>
                <w:color w:val="000000"/>
                <w:sz w:val="22"/>
                <w:lang w:val="el-GR"/>
              </w:rPr>
              <w:t xml:space="preserve">Περιβαλλοντική νομοθεσία                    </w:t>
            </w:r>
            <w:r w:rsidRPr="00FE3C69">
              <w:rPr>
                <w:rFonts w:ascii="Calibri" w:hAnsi="Calibri"/>
                <w:color w:val="FFFFFF"/>
                <w:sz w:val="22"/>
                <w:lang w:val="el-GR"/>
              </w:rPr>
              <w:t>Μαρίνα</w:t>
            </w:r>
          </w:p>
        </w:tc>
      </w:tr>
      <w:tr w:rsidR="00BA1FD7" w:rsidRPr="008176B6" w14:paraId="50FED870" w14:textId="77777777" w:rsidTr="009E6EC0">
        <w:trPr>
          <w:trHeight w:val="483"/>
        </w:trPr>
        <w:tc>
          <w:tcPr>
            <w:tcW w:w="0" w:type="auto"/>
            <w:shd w:val="clear" w:color="auto" w:fill="auto"/>
            <w:vAlign w:val="center"/>
          </w:tcPr>
          <w:p w14:paraId="23290753"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18:</w:t>
            </w:r>
          </w:p>
        </w:tc>
        <w:tc>
          <w:tcPr>
            <w:tcW w:w="7605" w:type="dxa"/>
            <w:shd w:val="clear" w:color="auto" w:fill="auto"/>
            <w:vAlign w:val="center"/>
          </w:tcPr>
          <w:p w14:paraId="780ACA46" w14:textId="77777777" w:rsidR="00BA1FD7" w:rsidRPr="00FE3C69" w:rsidRDefault="00BA1FD7" w:rsidP="009E6EC0">
            <w:pPr>
              <w:autoSpaceDE w:val="0"/>
              <w:autoSpaceDN w:val="0"/>
              <w:adjustRightInd w:val="0"/>
              <w:spacing w:line="300" w:lineRule="atLeast"/>
              <w:rPr>
                <w:rFonts w:ascii="Calibri" w:hAnsi="Calibri"/>
                <w:color w:val="000000"/>
                <w:sz w:val="22"/>
                <w:lang w:val="el-GR"/>
              </w:rPr>
            </w:pPr>
            <w:r>
              <w:rPr>
                <w:rFonts w:asciiTheme="minorHAnsi" w:hAnsiTheme="minorHAnsi"/>
                <w:color w:val="000000"/>
                <w:sz w:val="22"/>
                <w:lang w:val="el-GR"/>
              </w:rPr>
              <w:t>Δήλωση συμμόρφωσης με τις Περιβαλλοντικές Νομοθεσίες (συμπληρώνεται και αποστέλλεται προς το Τμήμα Περιβάλλοντος, αντίγραφο στην αίτηση)</w:t>
            </w:r>
          </w:p>
        </w:tc>
      </w:tr>
      <w:tr w:rsidR="00BA1FD7" w:rsidRPr="008176B6" w14:paraId="260C8031" w14:textId="77777777" w:rsidTr="009E6EC0">
        <w:trPr>
          <w:trHeight w:val="483"/>
        </w:trPr>
        <w:tc>
          <w:tcPr>
            <w:tcW w:w="0" w:type="auto"/>
            <w:shd w:val="clear" w:color="auto" w:fill="auto"/>
            <w:vAlign w:val="center"/>
          </w:tcPr>
          <w:p w14:paraId="5BC22803" w14:textId="77777777" w:rsidR="00BA1FD7" w:rsidRPr="00FE3C69" w:rsidRDefault="00BA1FD7" w:rsidP="009E6EC0">
            <w:pPr>
              <w:spacing w:line="300" w:lineRule="atLeast"/>
              <w:rPr>
                <w:rFonts w:ascii="Calibri" w:hAnsi="Calibri"/>
                <w:sz w:val="22"/>
                <w:lang w:val="el-GR"/>
              </w:rPr>
            </w:pPr>
            <w:r w:rsidRPr="00FE3C69">
              <w:rPr>
                <w:rFonts w:ascii="Calibri" w:hAnsi="Calibri"/>
                <w:sz w:val="22"/>
                <w:lang w:val="el-GR"/>
              </w:rPr>
              <w:t>Παράρτημα 19:</w:t>
            </w:r>
          </w:p>
        </w:tc>
        <w:tc>
          <w:tcPr>
            <w:tcW w:w="7605" w:type="dxa"/>
            <w:shd w:val="clear" w:color="auto" w:fill="auto"/>
            <w:vAlign w:val="center"/>
          </w:tcPr>
          <w:p w14:paraId="4285E770" w14:textId="77777777" w:rsidR="00BA1FD7" w:rsidRPr="00FE3C69" w:rsidRDefault="00BA1FD7" w:rsidP="009E6EC0">
            <w:pPr>
              <w:autoSpaceDE w:val="0"/>
              <w:autoSpaceDN w:val="0"/>
              <w:adjustRightInd w:val="0"/>
              <w:spacing w:line="300" w:lineRule="atLeast"/>
              <w:rPr>
                <w:rFonts w:ascii="Calibri" w:hAnsi="Calibri"/>
                <w:color w:val="000000"/>
                <w:sz w:val="22"/>
                <w:lang w:val="el-GR"/>
              </w:rPr>
            </w:pPr>
            <w:r w:rsidRPr="00FE3C69">
              <w:rPr>
                <w:rFonts w:ascii="Calibri" w:hAnsi="Calibri"/>
                <w:color w:val="000000"/>
                <w:sz w:val="22"/>
                <w:lang w:val="el-GR"/>
              </w:rPr>
              <w:t xml:space="preserve">Πίνακας επιλέξιμων δαπανών αναδρομικών και μη (σε μορφή </w:t>
            </w:r>
            <w:r w:rsidRPr="00FE3C69">
              <w:rPr>
                <w:rFonts w:ascii="Calibri" w:hAnsi="Calibri"/>
                <w:color w:val="000000"/>
                <w:sz w:val="22"/>
                <w:lang w:val="en-GB"/>
              </w:rPr>
              <w:t>Excel</w:t>
            </w:r>
            <w:r w:rsidRPr="00FE3C69">
              <w:rPr>
                <w:rFonts w:ascii="Calibri" w:hAnsi="Calibri"/>
                <w:color w:val="000000"/>
                <w:sz w:val="22"/>
                <w:lang w:val="el-GR"/>
              </w:rPr>
              <w:t>)</w:t>
            </w:r>
            <w:r w:rsidRPr="00FE3C69">
              <w:rPr>
                <w:rFonts w:ascii="Calibri" w:hAnsi="Calibri"/>
                <w:color w:val="FF0000"/>
                <w:sz w:val="22"/>
                <w:lang w:val="el-GR"/>
              </w:rPr>
              <w:t xml:space="preserve">   </w:t>
            </w:r>
            <w:r w:rsidRPr="00FE3C69">
              <w:rPr>
                <w:rFonts w:ascii="Calibri" w:hAnsi="Calibri"/>
                <w:color w:val="FFFFFF"/>
                <w:sz w:val="22"/>
                <w:lang w:val="el-GR"/>
              </w:rPr>
              <w:t xml:space="preserve">  </w:t>
            </w:r>
          </w:p>
        </w:tc>
      </w:tr>
    </w:tbl>
    <w:p w14:paraId="489E9CBC" w14:textId="4ADDA7AC" w:rsidR="00BA1FD7" w:rsidRPr="00FE3C69" w:rsidRDefault="00BA1FD7" w:rsidP="00BA1FD7">
      <w:pPr>
        <w:spacing w:line="300" w:lineRule="atLeast"/>
        <w:rPr>
          <w:rFonts w:ascii="Calibri" w:hAnsi="Calibri"/>
          <w:lang w:val="el-GR"/>
        </w:rPr>
      </w:pPr>
    </w:p>
    <w:sectPr w:rsidR="00BA1FD7" w:rsidRPr="00FE3C69" w:rsidSect="00073B98">
      <w:headerReference w:type="default" r:id="rId12"/>
      <w:footerReference w:type="even" r:id="rId13"/>
      <w:footerReference w:type="default" r:id="rId14"/>
      <w:pgSz w:w="11909" w:h="16834"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01C24" w14:textId="77777777" w:rsidR="00671208" w:rsidRDefault="00671208" w:rsidP="00CF1A6A">
      <w:r>
        <w:separator/>
      </w:r>
    </w:p>
  </w:endnote>
  <w:endnote w:type="continuationSeparator" w:id="0">
    <w:p w14:paraId="51C9BBC8" w14:textId="77777777" w:rsidR="00671208" w:rsidRDefault="00671208" w:rsidP="00CF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Yu Gothic UI"/>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C0D0" w14:textId="77777777" w:rsidR="00D352B9" w:rsidRDefault="00D352B9" w:rsidP="00CE5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3E33A" w14:textId="77777777" w:rsidR="00D352B9" w:rsidRDefault="00D352B9" w:rsidP="00CE5B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363B" w14:textId="41156544" w:rsidR="00D352B9" w:rsidRPr="00BC731B" w:rsidRDefault="00D352B9" w:rsidP="00041FA0">
    <w:pPr>
      <w:pBdr>
        <w:top w:val="single" w:sz="4" w:space="1" w:color="auto"/>
        <w:left w:val="single" w:sz="4" w:space="4" w:color="auto"/>
        <w:bottom w:val="single" w:sz="4" w:space="1" w:color="auto"/>
        <w:right w:val="single" w:sz="4" w:space="4" w:color="auto"/>
      </w:pBdr>
      <w:tabs>
        <w:tab w:val="left" w:pos="720"/>
        <w:tab w:val="center" w:pos="4320"/>
        <w:tab w:val="right" w:pos="8640"/>
      </w:tabs>
      <w:rPr>
        <w:rFonts w:ascii="Calibri" w:hAnsi="Calibri" w:cs="Calibri"/>
        <w:bCs/>
        <w:i/>
        <w:sz w:val="20"/>
        <w:szCs w:val="20"/>
        <w:lang w:val="el-GR"/>
      </w:rPr>
    </w:pPr>
    <w:r w:rsidRPr="00041FA0">
      <w:rPr>
        <w:rFonts w:ascii="Calibri" w:hAnsi="Calibri" w:cs="Calibri"/>
        <w:i/>
        <w:sz w:val="20"/>
        <w:szCs w:val="20"/>
        <w:lang w:val="el-GR"/>
      </w:rPr>
      <w:t>Σελίδα</w:t>
    </w:r>
    <w:r w:rsidRPr="00041FA0">
      <w:rPr>
        <w:rFonts w:ascii="Calibri" w:hAnsi="Calibri" w:cs="Calibri"/>
        <w:i/>
        <w:sz w:val="20"/>
        <w:szCs w:val="20"/>
      </w:rPr>
      <w:t xml:space="preserve"> </w:t>
    </w:r>
    <w:r w:rsidRPr="00041FA0">
      <w:rPr>
        <w:rFonts w:ascii="Calibri" w:hAnsi="Calibri" w:cs="Calibri"/>
        <w:b/>
        <w:bCs/>
        <w:i/>
        <w:sz w:val="20"/>
        <w:szCs w:val="20"/>
      </w:rPr>
      <w:fldChar w:fldCharType="begin"/>
    </w:r>
    <w:r w:rsidRPr="00041FA0">
      <w:rPr>
        <w:rFonts w:ascii="Calibri" w:hAnsi="Calibri" w:cs="Calibri"/>
        <w:b/>
        <w:bCs/>
        <w:i/>
        <w:sz w:val="20"/>
        <w:szCs w:val="20"/>
      </w:rPr>
      <w:instrText xml:space="preserve"> PAGE </w:instrText>
    </w:r>
    <w:r w:rsidRPr="00041FA0">
      <w:rPr>
        <w:rFonts w:ascii="Calibri" w:hAnsi="Calibri" w:cs="Calibri"/>
        <w:b/>
        <w:bCs/>
        <w:i/>
        <w:sz w:val="20"/>
        <w:szCs w:val="20"/>
      </w:rPr>
      <w:fldChar w:fldCharType="separate"/>
    </w:r>
    <w:r>
      <w:rPr>
        <w:rFonts w:ascii="Calibri" w:hAnsi="Calibri" w:cs="Calibri"/>
        <w:b/>
        <w:bCs/>
        <w:i/>
        <w:noProof/>
        <w:sz w:val="20"/>
        <w:szCs w:val="20"/>
      </w:rPr>
      <w:t>26</w:t>
    </w:r>
    <w:r w:rsidRPr="00041FA0">
      <w:rPr>
        <w:rFonts w:ascii="Calibri" w:hAnsi="Calibri" w:cs="Calibri"/>
        <w:b/>
        <w:bCs/>
        <w:i/>
        <w:sz w:val="20"/>
        <w:szCs w:val="20"/>
      </w:rPr>
      <w:fldChar w:fldCharType="end"/>
    </w:r>
    <w:r w:rsidRPr="00041FA0">
      <w:rPr>
        <w:rFonts w:ascii="Calibri" w:hAnsi="Calibri" w:cs="Calibri"/>
        <w:i/>
        <w:sz w:val="20"/>
        <w:szCs w:val="20"/>
      </w:rPr>
      <w:t xml:space="preserve"> </w:t>
    </w:r>
    <w:r w:rsidRPr="00041FA0">
      <w:rPr>
        <w:rFonts w:ascii="Calibri" w:hAnsi="Calibri" w:cs="Calibri"/>
        <w:i/>
        <w:sz w:val="20"/>
        <w:szCs w:val="20"/>
        <w:lang w:val="el-GR"/>
      </w:rPr>
      <w:t>από</w:t>
    </w:r>
    <w:r w:rsidRPr="00041FA0">
      <w:rPr>
        <w:rFonts w:ascii="Calibri" w:hAnsi="Calibri" w:cs="Calibri"/>
        <w:i/>
        <w:sz w:val="20"/>
        <w:szCs w:val="20"/>
      </w:rPr>
      <w:t xml:space="preserve"> </w:t>
    </w:r>
    <w:r w:rsidRPr="00041FA0">
      <w:rPr>
        <w:rFonts w:ascii="Calibri" w:hAnsi="Calibri" w:cs="Calibri"/>
        <w:b/>
        <w:bCs/>
        <w:i/>
        <w:sz w:val="20"/>
        <w:szCs w:val="20"/>
      </w:rPr>
      <w:fldChar w:fldCharType="begin"/>
    </w:r>
    <w:r w:rsidRPr="00041FA0">
      <w:rPr>
        <w:rFonts w:ascii="Calibri" w:hAnsi="Calibri" w:cs="Calibri"/>
        <w:b/>
        <w:bCs/>
        <w:i/>
        <w:sz w:val="20"/>
        <w:szCs w:val="20"/>
      </w:rPr>
      <w:instrText xml:space="preserve"> NUMPAGES  </w:instrText>
    </w:r>
    <w:r w:rsidRPr="00041FA0">
      <w:rPr>
        <w:rFonts w:ascii="Calibri" w:hAnsi="Calibri" w:cs="Calibri"/>
        <w:b/>
        <w:bCs/>
        <w:i/>
        <w:sz w:val="20"/>
        <w:szCs w:val="20"/>
      </w:rPr>
      <w:fldChar w:fldCharType="separate"/>
    </w:r>
    <w:r>
      <w:rPr>
        <w:rFonts w:ascii="Calibri" w:hAnsi="Calibri" w:cs="Calibri"/>
        <w:b/>
        <w:bCs/>
        <w:i/>
        <w:noProof/>
        <w:sz w:val="20"/>
        <w:szCs w:val="20"/>
      </w:rPr>
      <w:t>26</w:t>
    </w:r>
    <w:r w:rsidRPr="00041FA0">
      <w:rPr>
        <w:rFonts w:ascii="Calibri" w:hAnsi="Calibri" w:cs="Calibri"/>
        <w:b/>
        <w:bCs/>
        <w:i/>
        <w:sz w:val="20"/>
        <w:szCs w:val="20"/>
      </w:rPr>
      <w:fldChar w:fldCharType="end"/>
    </w:r>
    <w:r w:rsidRPr="00041FA0">
      <w:rPr>
        <w:rFonts w:ascii="Calibri" w:hAnsi="Calibri" w:cs="Calibri"/>
        <w:b/>
        <w:bCs/>
        <w:i/>
        <w:sz w:val="20"/>
        <w:szCs w:val="20"/>
        <w:lang w:val="el-GR"/>
      </w:rPr>
      <w:t xml:space="preserve">                                                                                                </w:t>
    </w:r>
    <w:r>
      <w:rPr>
        <w:rFonts w:ascii="Calibri" w:hAnsi="Calibri" w:cs="Calibri"/>
        <w:b/>
        <w:bCs/>
        <w:i/>
        <w:sz w:val="20"/>
        <w:szCs w:val="20"/>
        <w:lang w:val="el-GR"/>
      </w:rPr>
      <w:t xml:space="preserve">                                                           Δράση </w:t>
    </w:r>
    <w:r w:rsidRPr="00041FA0">
      <w:rPr>
        <w:rFonts w:ascii="Calibri" w:hAnsi="Calibri" w:cs="Calibri"/>
        <w:b/>
        <w:bCs/>
        <w:i/>
        <w:sz w:val="20"/>
        <w:szCs w:val="20"/>
        <w:lang w:val="el-GR"/>
      </w:rPr>
      <w:t>4.3.2</w:t>
    </w:r>
    <w:r w:rsidRPr="00041FA0">
      <w:rPr>
        <w:rFonts w:ascii="Calibri" w:hAnsi="Calibri" w:cs="Calibri"/>
        <w:b/>
        <w:bCs/>
        <w:i/>
        <w:sz w:val="20"/>
        <w:szCs w:val="20"/>
      </w:rPr>
      <w:t>.</w:t>
    </w:r>
    <w:r>
      <w:rPr>
        <w:rFonts w:ascii="Calibri" w:hAnsi="Calibri" w:cs="Calibri"/>
        <w:b/>
        <w:bCs/>
        <w:i/>
        <w:sz w:val="20"/>
        <w:szCs w:val="20"/>
        <w:lang w:val="el-G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B26A6" w14:textId="77777777" w:rsidR="00671208" w:rsidRDefault="00671208" w:rsidP="00CF1A6A">
      <w:r>
        <w:separator/>
      </w:r>
    </w:p>
  </w:footnote>
  <w:footnote w:type="continuationSeparator" w:id="0">
    <w:p w14:paraId="1C07B4C5" w14:textId="77777777" w:rsidR="00671208" w:rsidRDefault="00671208" w:rsidP="00CF1A6A">
      <w:r>
        <w:continuationSeparator/>
      </w:r>
    </w:p>
  </w:footnote>
  <w:footnote w:id="1">
    <w:p w14:paraId="64AF5E1F" w14:textId="77777777" w:rsidR="00D352B9" w:rsidRPr="005B75A8" w:rsidRDefault="00D352B9" w:rsidP="006F3BC0">
      <w:pPr>
        <w:ind w:left="181" w:hanging="181"/>
        <w:jc w:val="both"/>
        <w:rPr>
          <w:rFonts w:ascii="Calibri" w:hAnsi="Calibri" w:cs="Calibri"/>
          <w:i/>
          <w:sz w:val="18"/>
          <w:szCs w:val="20"/>
          <w:lang w:val="el-GR"/>
        </w:rPr>
      </w:pPr>
      <w:r w:rsidRPr="005B75A8">
        <w:rPr>
          <w:rStyle w:val="FootnoteReference"/>
          <w:rFonts w:ascii="Calibri" w:hAnsi="Calibri" w:cs="Calibri"/>
          <w:i/>
          <w:sz w:val="18"/>
          <w:szCs w:val="20"/>
        </w:rPr>
        <w:footnoteRef/>
      </w:r>
      <w:r w:rsidRPr="005B75A8">
        <w:rPr>
          <w:rFonts w:ascii="Calibri" w:hAnsi="Calibri" w:cs="Calibri"/>
          <w:i/>
          <w:sz w:val="22"/>
          <w:lang w:val="el-GR"/>
        </w:rPr>
        <w:t xml:space="preserve"> </w:t>
      </w:r>
      <w:r w:rsidRPr="005B75A8">
        <w:rPr>
          <w:rFonts w:ascii="Calibri" w:hAnsi="Calibri" w:cs="Calibri"/>
          <w:i/>
          <w:sz w:val="18"/>
          <w:szCs w:val="20"/>
          <w:lang w:val="el-GR"/>
        </w:rPr>
        <w:t xml:space="preserve">Πολύ μικρές, μικρές και μεσαίες επιχειρήσεις, όπως αυτές ορίζονται στη σύσταση της Επιτροπής των Ευρωπαϊκών Κοινοτήτων με ημερομηνία 06/05/2003 και αριθμό 2003/361/Ε. </w:t>
      </w:r>
    </w:p>
  </w:footnote>
  <w:footnote w:id="2">
    <w:p w14:paraId="144268A3" w14:textId="77777777" w:rsidR="00D352B9" w:rsidRPr="0054461F" w:rsidRDefault="00D352B9" w:rsidP="0054461F">
      <w:pPr>
        <w:pStyle w:val="FootnoteText"/>
        <w:jc w:val="both"/>
        <w:rPr>
          <w:lang w:val="el-GR"/>
        </w:rPr>
      </w:pPr>
      <w:r>
        <w:rPr>
          <w:rStyle w:val="FootnoteReference"/>
        </w:rPr>
        <w:footnoteRef/>
      </w:r>
      <w:r w:rsidRPr="0054461F">
        <w:rPr>
          <w:lang w:val="el-GR"/>
        </w:rPr>
        <w:t xml:space="preserve"> </w:t>
      </w:r>
      <w:r>
        <w:rPr>
          <w:rFonts w:ascii="Calibri" w:hAnsi="Calibri" w:cs="Calibri"/>
          <w:i/>
          <w:sz w:val="18"/>
          <w:lang w:val="el-GR"/>
        </w:rPr>
        <w:t>Κανονισμός (ΕΚ) του Συμβουλίου αριθ. 1224/2009, της 20ής Νοεμβρίου 2009, περί θεσπίσεως κοινοτικού συστήματος ελέγχου της τήρησης των κανόνων της κοινής αλιευτικής πολιτικής</w:t>
      </w:r>
    </w:p>
  </w:footnote>
  <w:footnote w:id="3">
    <w:p w14:paraId="52B4FC52" w14:textId="77777777" w:rsidR="00D352B9" w:rsidRPr="0054461F" w:rsidRDefault="00D352B9" w:rsidP="0054461F">
      <w:pPr>
        <w:pStyle w:val="FootnoteText"/>
        <w:jc w:val="both"/>
        <w:rPr>
          <w:rFonts w:ascii="Calibri" w:hAnsi="Calibri"/>
          <w:lang w:val="el-GR"/>
        </w:rPr>
      </w:pPr>
      <w:r>
        <w:rPr>
          <w:rStyle w:val="FootnoteReference"/>
        </w:rPr>
        <w:footnoteRef/>
      </w:r>
      <w:r w:rsidRPr="0054461F">
        <w:rPr>
          <w:lang w:val="el-GR"/>
        </w:rPr>
        <w:t xml:space="preserve"> </w:t>
      </w:r>
      <w:r w:rsidRPr="00262787">
        <w:rPr>
          <w:rFonts w:ascii="Calibri" w:hAnsi="Calibri" w:cs="Calibri"/>
          <w:i/>
          <w:sz w:val="18"/>
          <w:szCs w:val="18"/>
          <w:lang w:val="el-GR"/>
        </w:rPr>
        <w:t>Κανονισμός (ΕΚ) αριθ. 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 2847/93, (ΕΚ) αριθ. 1936/2001 και (ΕΚ) αριθ. 601/2004 και κατάργησης των κανονισμών (ΕΚ) αριθ. 1093/94 και (ΕΚ) αριθ. 1447/1999 (ΕΕ L 286 της29.10.2008, σ. 1)</w:t>
      </w:r>
    </w:p>
  </w:footnote>
  <w:footnote w:id="4">
    <w:p w14:paraId="0440BE18" w14:textId="77777777" w:rsidR="00D352B9" w:rsidRPr="0054461F" w:rsidRDefault="00D352B9" w:rsidP="0054461F">
      <w:pPr>
        <w:pStyle w:val="FootnoteText"/>
        <w:jc w:val="both"/>
        <w:rPr>
          <w:i/>
          <w:lang w:val="el-GR"/>
        </w:rPr>
      </w:pPr>
      <w:r w:rsidRPr="000653F9">
        <w:rPr>
          <w:rStyle w:val="FootnoteReference"/>
          <w:rFonts w:ascii="Calibri" w:hAnsi="Calibri"/>
          <w:i/>
          <w:sz w:val="18"/>
        </w:rPr>
        <w:footnoteRef/>
      </w:r>
      <w:r w:rsidRPr="0054461F">
        <w:rPr>
          <w:rFonts w:ascii="Calibri" w:hAnsi="Calibri"/>
          <w:i/>
          <w:sz w:val="18"/>
          <w:lang w:val="el-GR"/>
        </w:rPr>
        <w:t xml:space="preserve"> </w:t>
      </w:r>
      <w:r w:rsidRPr="000653F9">
        <w:rPr>
          <w:rFonts w:ascii="Calibri" w:hAnsi="Calibri" w:cs="Calibri"/>
          <w:i/>
          <w:sz w:val="18"/>
          <w:lang w:val="el-GR"/>
        </w:rPr>
        <w:t>Οδηγία 2008/99/ΕΚ του Ευρωπαϊκού Κοινοβουλίου και του Συμβουλίου, της 19ης Νοεμβρίου 2008, σχετικά με την προστασία του περιβάλλοντος μέσω του ποινικού δικαίου (Κείμενο που παρουσιάζει ενδιαφέρον για τον ΕΟΧ) (ΕΕ L 328 της 6.12.2008, σ. 28)</w:t>
      </w:r>
    </w:p>
  </w:footnote>
  <w:footnote w:id="5">
    <w:p w14:paraId="1A72D522" w14:textId="77777777" w:rsidR="00D352B9" w:rsidRPr="00FF22A5" w:rsidRDefault="00D352B9" w:rsidP="0054461F">
      <w:pPr>
        <w:pStyle w:val="FootnoteText"/>
        <w:jc w:val="both"/>
        <w:rPr>
          <w:rFonts w:asciiTheme="minorHAnsi" w:hAnsiTheme="minorHAnsi"/>
          <w:i/>
          <w:lang w:val="el-GR"/>
        </w:rPr>
      </w:pPr>
      <w:r w:rsidRPr="00FF22A5">
        <w:rPr>
          <w:rStyle w:val="FootnoteReference"/>
          <w:rFonts w:asciiTheme="minorHAnsi" w:hAnsiTheme="minorHAnsi"/>
          <w:i/>
        </w:rPr>
        <w:footnoteRef/>
      </w:r>
      <w:r w:rsidRPr="0054461F">
        <w:rPr>
          <w:rFonts w:asciiTheme="minorHAnsi" w:hAnsiTheme="minorHAnsi"/>
          <w:i/>
          <w:lang w:val="el-GR"/>
        </w:rPr>
        <w:t xml:space="preserve"> Η πληροφόρηση (προϊόντα αλιείας και υδατοκαλλιέργειας) για σκοπούς ενημέρωσης του καταναλωτή για να αναγράφεται στις ενημερωτικές πινακίδες στις προθήκες παρουσίασης νωπών αλιευμάτων </w:t>
      </w:r>
      <w:r w:rsidRPr="00FF22A5">
        <w:rPr>
          <w:rFonts w:asciiTheme="minorHAnsi" w:hAnsiTheme="minorHAnsi"/>
          <w:i/>
          <w:lang w:val="el-GR"/>
        </w:rPr>
        <w:t>θα πρέπει να</w:t>
      </w:r>
      <w:r w:rsidRPr="0054461F">
        <w:rPr>
          <w:rFonts w:asciiTheme="minorHAnsi" w:hAnsiTheme="minorHAnsi"/>
          <w:i/>
          <w:lang w:val="el-GR"/>
        </w:rPr>
        <w:t xml:space="preserve"> </w:t>
      </w:r>
      <w:r w:rsidRPr="00FF22A5">
        <w:rPr>
          <w:rFonts w:asciiTheme="minorHAnsi" w:hAnsiTheme="minorHAnsi"/>
          <w:i/>
          <w:lang w:val="el-GR"/>
        </w:rPr>
        <w:t>αφορά α) εμπορική και επιστημονική ονομασία των ειδών, β) μέθοδο παραγωγής, γ) περιοχή αλίευσης ή εκτροφής, δ) κατηγορία αλιευτικού εργαλείου και ε )αποψυγμένα προϊόντα.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60DA" w14:textId="77777777" w:rsidR="00D352B9" w:rsidRPr="00C74DD3" w:rsidRDefault="00D352B9" w:rsidP="00CE5B77">
    <w:pPr>
      <w:pStyle w:val="Header"/>
      <w:ind w:right="-1080"/>
      <w:rPr>
        <w:sz w:val="16"/>
        <w:szCs w:val="16"/>
        <w:lang w:val="el-GR"/>
      </w:rPr>
    </w:pPr>
    <w:r>
      <w:rPr>
        <w:sz w:val="20"/>
        <w:szCs w:val="20"/>
        <w:lang w:val="el-GR"/>
      </w:rPr>
      <w:t xml:space="preserve">                                        </w:t>
    </w:r>
    <w:r w:rsidRPr="00C74DD3">
      <w:rPr>
        <w:sz w:val="20"/>
        <w:szCs w:val="20"/>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3in;height:3in" o:bullet="t"/>
    </w:pict>
  </w:numPicBullet>
  <w:numPicBullet w:numPicBulletId="1">
    <w:pict>
      <v:shape id="_x0000_i1177" type="#_x0000_t75" style="width:3in;height:3in" o:bullet="t"/>
    </w:pict>
  </w:numPicBullet>
  <w:numPicBullet w:numPicBulletId="2">
    <w:pict>
      <v:shape id="_x0000_i1178" type="#_x0000_t75" style="width:3in;height:3in" o:bullet="t"/>
    </w:pict>
  </w:numPicBullet>
  <w:numPicBullet w:numPicBulletId="3">
    <w:pict>
      <v:shape id="_x0000_i1179" type="#_x0000_t75" style="width:3in;height:3in" o:bullet="t"/>
    </w:pict>
  </w:numPicBullet>
  <w:numPicBullet w:numPicBulletId="4">
    <w:pict>
      <v:shape id="_x0000_i1180" type="#_x0000_t75" style="width:3in;height:3in" o:bullet="t"/>
    </w:pict>
  </w:numPicBullet>
  <w:numPicBullet w:numPicBulletId="5">
    <w:pict>
      <v:shape id="_x0000_i1181" type="#_x0000_t75" style="width:3in;height:3in" o:bullet="t"/>
    </w:pict>
  </w:numPicBullet>
  <w:abstractNum w:abstractNumId="0" w15:restartNumberingAfterBreak="0">
    <w:nsid w:val="0764402E"/>
    <w:multiLevelType w:val="hybridMultilevel"/>
    <w:tmpl w:val="65E23054"/>
    <w:lvl w:ilvl="0" w:tplc="45763396">
      <w:start w:val="1"/>
      <w:numFmt w:val="bullet"/>
      <w:pStyle w:val="Bullet1"/>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EE5492"/>
    <w:multiLevelType w:val="hybridMultilevel"/>
    <w:tmpl w:val="45321B12"/>
    <w:lvl w:ilvl="0" w:tplc="6BF2B332">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032A1"/>
    <w:multiLevelType w:val="hybridMultilevel"/>
    <w:tmpl w:val="845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C351E"/>
    <w:multiLevelType w:val="hybridMultilevel"/>
    <w:tmpl w:val="EA0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A4FCE"/>
    <w:multiLevelType w:val="hybridMultilevel"/>
    <w:tmpl w:val="77FEDC76"/>
    <w:lvl w:ilvl="0" w:tplc="6BF2B3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38A"/>
    <w:multiLevelType w:val="hybridMultilevel"/>
    <w:tmpl w:val="6DC8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615"/>
    <w:multiLevelType w:val="hybridMultilevel"/>
    <w:tmpl w:val="EC066204"/>
    <w:lvl w:ilvl="0" w:tplc="E24AC894">
      <w:start w:val="1"/>
      <w:numFmt w:val="decimal"/>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40C01"/>
    <w:multiLevelType w:val="hybridMultilevel"/>
    <w:tmpl w:val="6E2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F21B9"/>
    <w:multiLevelType w:val="hybridMultilevel"/>
    <w:tmpl w:val="D28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32F6"/>
    <w:multiLevelType w:val="hybridMultilevel"/>
    <w:tmpl w:val="9AAAD1C2"/>
    <w:lvl w:ilvl="0" w:tplc="DC765CFA">
      <w:start w:val="1"/>
      <w:numFmt w:val="decimal"/>
      <w:lvlText w:val="%1."/>
      <w:lvlJc w:val="center"/>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1A0D58"/>
    <w:multiLevelType w:val="hybridMultilevel"/>
    <w:tmpl w:val="89D43264"/>
    <w:lvl w:ilvl="0" w:tplc="E01E6D3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A9D1339"/>
    <w:multiLevelType w:val="hybridMultilevel"/>
    <w:tmpl w:val="6E16CE62"/>
    <w:lvl w:ilvl="0" w:tplc="724E87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06204"/>
    <w:multiLevelType w:val="hybridMultilevel"/>
    <w:tmpl w:val="E7D693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2530C7"/>
    <w:multiLevelType w:val="hybridMultilevel"/>
    <w:tmpl w:val="EF10E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31FEB"/>
    <w:multiLevelType w:val="hybridMultilevel"/>
    <w:tmpl w:val="69C66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202316"/>
    <w:multiLevelType w:val="hybridMultilevel"/>
    <w:tmpl w:val="90F80D34"/>
    <w:lvl w:ilvl="0" w:tplc="724E873A">
      <w:numFmt w:val="bullet"/>
      <w:lvlText w:val="-"/>
      <w:lvlJc w:val="left"/>
      <w:pPr>
        <w:ind w:left="1004" w:hanging="360"/>
      </w:pPr>
      <w:rPr>
        <w:rFonts w:ascii="Calibri" w:eastAsia="Times New Roman"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A6912C0"/>
    <w:multiLevelType w:val="hybridMultilevel"/>
    <w:tmpl w:val="F7924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7D5"/>
    <w:multiLevelType w:val="hybridMultilevel"/>
    <w:tmpl w:val="A6BAC85E"/>
    <w:lvl w:ilvl="0" w:tplc="C1DA3DE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274BC"/>
    <w:multiLevelType w:val="hybridMultilevel"/>
    <w:tmpl w:val="22CAF2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3F3D4126"/>
    <w:multiLevelType w:val="hybridMultilevel"/>
    <w:tmpl w:val="6C9E4C7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3063A"/>
    <w:multiLevelType w:val="hybridMultilevel"/>
    <w:tmpl w:val="92C2819C"/>
    <w:lvl w:ilvl="0" w:tplc="6BF2B332">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F34A8E"/>
    <w:multiLevelType w:val="hybridMultilevel"/>
    <w:tmpl w:val="F90E1304"/>
    <w:lvl w:ilvl="0" w:tplc="08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7F3AA7"/>
    <w:multiLevelType w:val="hybridMultilevel"/>
    <w:tmpl w:val="920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017DF"/>
    <w:multiLevelType w:val="hybridMultilevel"/>
    <w:tmpl w:val="4B2A16CC"/>
    <w:lvl w:ilvl="0" w:tplc="DC765CFA">
      <w:start w:val="1"/>
      <w:numFmt w:val="decimal"/>
      <w:lvlText w:val="%1."/>
      <w:lvlJc w:val="center"/>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4F8602DC"/>
    <w:multiLevelType w:val="hybridMultilevel"/>
    <w:tmpl w:val="DE7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85C78"/>
    <w:multiLevelType w:val="hybridMultilevel"/>
    <w:tmpl w:val="44A28F28"/>
    <w:lvl w:ilvl="0" w:tplc="43D841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00163"/>
    <w:multiLevelType w:val="hybridMultilevel"/>
    <w:tmpl w:val="B3E85C42"/>
    <w:lvl w:ilvl="0" w:tplc="6BF2B332">
      <w:start w:val="1"/>
      <w:numFmt w:val="bullet"/>
      <w:lvlText w:val="▪"/>
      <w:lvlJc w:val="left"/>
      <w:pPr>
        <w:tabs>
          <w:tab w:val="num" w:pos="780"/>
        </w:tabs>
        <w:ind w:left="780" w:hanging="360"/>
      </w:pPr>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4D65B08"/>
    <w:multiLevelType w:val="hybridMultilevel"/>
    <w:tmpl w:val="0278288E"/>
    <w:lvl w:ilvl="0" w:tplc="6BF2B332">
      <w:start w:val="1"/>
      <w:numFmt w:val="bullet"/>
      <w:lvlText w:val="▪"/>
      <w:lvlJc w:val="left"/>
      <w:pPr>
        <w:ind w:left="1429" w:hanging="360"/>
      </w:pPr>
      <w:rPr>
        <w:rFonts w:ascii="Arial" w:hAnsi="Aria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8" w15:restartNumberingAfterBreak="0">
    <w:nsid w:val="557B21E9"/>
    <w:multiLevelType w:val="hybridMultilevel"/>
    <w:tmpl w:val="4A40E70E"/>
    <w:lvl w:ilvl="0" w:tplc="3276647A">
      <w:start w:val="1"/>
      <w:numFmt w:val="bullet"/>
      <w:pStyle w:val="Bullet2"/>
      <w:lvlText w:val=""/>
      <w:lvlJc w:val="left"/>
      <w:pPr>
        <w:tabs>
          <w:tab w:val="num" w:pos="814"/>
        </w:tabs>
        <w:ind w:left="814" w:hanging="45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3106DC"/>
    <w:multiLevelType w:val="hybridMultilevel"/>
    <w:tmpl w:val="6D58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25A0B"/>
    <w:multiLevelType w:val="hybridMultilevel"/>
    <w:tmpl w:val="3BAA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44453"/>
    <w:multiLevelType w:val="hybridMultilevel"/>
    <w:tmpl w:val="1E48F518"/>
    <w:lvl w:ilvl="0" w:tplc="116CB98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B6C76BA"/>
    <w:multiLevelType w:val="hybridMultilevel"/>
    <w:tmpl w:val="1D025E82"/>
    <w:lvl w:ilvl="0" w:tplc="116CB9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FF2289"/>
    <w:multiLevelType w:val="hybridMultilevel"/>
    <w:tmpl w:val="EC066204"/>
    <w:lvl w:ilvl="0" w:tplc="E24AC894">
      <w:start w:val="1"/>
      <w:numFmt w:val="decimal"/>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E5818"/>
    <w:multiLevelType w:val="hybridMultilevel"/>
    <w:tmpl w:val="CFF23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1046D3"/>
    <w:multiLevelType w:val="hybridMultilevel"/>
    <w:tmpl w:val="4B2A16CC"/>
    <w:lvl w:ilvl="0" w:tplc="DC765CFA">
      <w:start w:val="1"/>
      <w:numFmt w:val="decimal"/>
      <w:lvlText w:val="%1."/>
      <w:lvlJc w:val="center"/>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6DB620A8"/>
    <w:multiLevelType w:val="hybridMultilevel"/>
    <w:tmpl w:val="D8F8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63CA8"/>
    <w:multiLevelType w:val="hybridMultilevel"/>
    <w:tmpl w:val="63762AA4"/>
    <w:lvl w:ilvl="0" w:tplc="5BA0725C">
      <w:start w:val="1"/>
      <w:numFmt w:val="decimal"/>
      <w:lvlText w:val="%1."/>
      <w:lvlJc w:val="center"/>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66DAE"/>
    <w:multiLevelType w:val="hybridMultilevel"/>
    <w:tmpl w:val="1748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65BBF"/>
    <w:multiLevelType w:val="singleLevel"/>
    <w:tmpl w:val="F50A45B2"/>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40" w15:restartNumberingAfterBreak="0">
    <w:nsid w:val="750E7376"/>
    <w:multiLevelType w:val="hybridMultilevel"/>
    <w:tmpl w:val="DA2E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56791C"/>
    <w:multiLevelType w:val="hybridMultilevel"/>
    <w:tmpl w:val="D3342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8E1709"/>
    <w:multiLevelType w:val="hybridMultilevel"/>
    <w:tmpl w:val="D2E2D690"/>
    <w:lvl w:ilvl="0" w:tplc="217CF0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39"/>
  </w:num>
  <w:num w:numId="5">
    <w:abstractNumId w:val="25"/>
  </w:num>
  <w:num w:numId="6">
    <w:abstractNumId w:val="1"/>
  </w:num>
  <w:num w:numId="7">
    <w:abstractNumId w:val="20"/>
  </w:num>
  <w:num w:numId="8">
    <w:abstractNumId w:val="4"/>
  </w:num>
  <w:num w:numId="9">
    <w:abstractNumId w:val="3"/>
  </w:num>
  <w:num w:numId="10">
    <w:abstractNumId w:val="36"/>
  </w:num>
  <w:num w:numId="11">
    <w:abstractNumId w:val="18"/>
  </w:num>
  <w:num w:numId="12">
    <w:abstractNumId w:val="24"/>
  </w:num>
  <w:num w:numId="13">
    <w:abstractNumId w:val="17"/>
  </w:num>
  <w:num w:numId="14">
    <w:abstractNumId w:val="19"/>
  </w:num>
  <w:num w:numId="15">
    <w:abstractNumId w:val="11"/>
  </w:num>
  <w:num w:numId="16">
    <w:abstractNumId w:val="7"/>
  </w:num>
  <w:num w:numId="17">
    <w:abstractNumId w:val="42"/>
  </w:num>
  <w:num w:numId="18">
    <w:abstractNumId w:val="13"/>
  </w:num>
  <w:num w:numId="19">
    <w:abstractNumId w:val="35"/>
  </w:num>
  <w:num w:numId="20">
    <w:abstractNumId w:val="31"/>
  </w:num>
  <w:num w:numId="21">
    <w:abstractNumId w:val="37"/>
  </w:num>
  <w:num w:numId="22">
    <w:abstractNumId w:val="6"/>
  </w:num>
  <w:num w:numId="23">
    <w:abstractNumId w:val="33"/>
  </w:num>
  <w:num w:numId="24">
    <w:abstractNumId w:val="8"/>
  </w:num>
  <w:num w:numId="25">
    <w:abstractNumId w:val="34"/>
  </w:num>
  <w:num w:numId="26">
    <w:abstractNumId w:val="21"/>
  </w:num>
  <w:num w:numId="27">
    <w:abstractNumId w:val="27"/>
  </w:num>
  <w:num w:numId="28">
    <w:abstractNumId w:val="32"/>
  </w:num>
  <w:num w:numId="29">
    <w:abstractNumId w:val="31"/>
  </w:num>
  <w:num w:numId="30">
    <w:abstractNumId w:val="9"/>
  </w:num>
  <w:num w:numId="31">
    <w:abstractNumId w:val="23"/>
  </w:num>
  <w:num w:numId="32">
    <w:abstractNumId w:val="26"/>
  </w:num>
  <w:num w:numId="33">
    <w:abstractNumId w:val="2"/>
  </w:num>
  <w:num w:numId="34">
    <w:abstractNumId w:val="15"/>
  </w:num>
  <w:num w:numId="35">
    <w:abstractNumId w:val="41"/>
  </w:num>
  <w:num w:numId="36">
    <w:abstractNumId w:val="0"/>
  </w:num>
  <w:num w:numId="37">
    <w:abstractNumId w:val="16"/>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0"/>
  </w:num>
  <w:num w:numId="41">
    <w:abstractNumId w:val="5"/>
  </w:num>
  <w:num w:numId="42">
    <w:abstractNumId w:val="40"/>
  </w:num>
  <w:num w:numId="43">
    <w:abstractNumId w:val="22"/>
  </w:num>
  <w:num w:numId="44">
    <w:abstractNumId w:val="29"/>
  </w:num>
  <w:num w:numId="45">
    <w:abstractNumId w:val="14"/>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
  </w:num>
  <w:num w:numId="50">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pt">
    <w15:presenceInfo w15:providerId="None" w15:userId="anapt"/>
  </w15:person>
  <w15:person w15:author="Natasa Pappouli">
    <w15:presenceInfo w15:providerId="None" w15:userId="Natasa Pappo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6A"/>
    <w:rsid w:val="00000B8A"/>
    <w:rsid w:val="00000F2B"/>
    <w:rsid w:val="0000266B"/>
    <w:rsid w:val="00003D35"/>
    <w:rsid w:val="0000766A"/>
    <w:rsid w:val="0001196B"/>
    <w:rsid w:val="000137DB"/>
    <w:rsid w:val="00013886"/>
    <w:rsid w:val="00013A2B"/>
    <w:rsid w:val="0001408B"/>
    <w:rsid w:val="000141EF"/>
    <w:rsid w:val="00014B7E"/>
    <w:rsid w:val="00014DDB"/>
    <w:rsid w:val="00015F6C"/>
    <w:rsid w:val="00016535"/>
    <w:rsid w:val="0001660E"/>
    <w:rsid w:val="00017678"/>
    <w:rsid w:val="00017893"/>
    <w:rsid w:val="00020420"/>
    <w:rsid w:val="00021568"/>
    <w:rsid w:val="00022328"/>
    <w:rsid w:val="00023011"/>
    <w:rsid w:val="00027795"/>
    <w:rsid w:val="00031684"/>
    <w:rsid w:val="000318F7"/>
    <w:rsid w:val="00031F83"/>
    <w:rsid w:val="00032780"/>
    <w:rsid w:val="0003450A"/>
    <w:rsid w:val="0003571B"/>
    <w:rsid w:val="000366A2"/>
    <w:rsid w:val="00036E08"/>
    <w:rsid w:val="000373CC"/>
    <w:rsid w:val="000404B5"/>
    <w:rsid w:val="000418D0"/>
    <w:rsid w:val="00041FA0"/>
    <w:rsid w:val="000428C4"/>
    <w:rsid w:val="000432D4"/>
    <w:rsid w:val="0005102F"/>
    <w:rsid w:val="00053469"/>
    <w:rsid w:val="00054270"/>
    <w:rsid w:val="0005496B"/>
    <w:rsid w:val="00055203"/>
    <w:rsid w:val="0005557F"/>
    <w:rsid w:val="0006135D"/>
    <w:rsid w:val="00061AC9"/>
    <w:rsid w:val="00062612"/>
    <w:rsid w:val="000631D5"/>
    <w:rsid w:val="00063495"/>
    <w:rsid w:val="0006670F"/>
    <w:rsid w:val="000702B1"/>
    <w:rsid w:val="00070AF6"/>
    <w:rsid w:val="00073136"/>
    <w:rsid w:val="00073B98"/>
    <w:rsid w:val="00074FC2"/>
    <w:rsid w:val="0007665C"/>
    <w:rsid w:val="0007673F"/>
    <w:rsid w:val="00076D63"/>
    <w:rsid w:val="00080104"/>
    <w:rsid w:val="00080554"/>
    <w:rsid w:val="000820E0"/>
    <w:rsid w:val="0008300F"/>
    <w:rsid w:val="00086111"/>
    <w:rsid w:val="00086198"/>
    <w:rsid w:val="000871C4"/>
    <w:rsid w:val="000908DE"/>
    <w:rsid w:val="000923E7"/>
    <w:rsid w:val="0009325C"/>
    <w:rsid w:val="000939BE"/>
    <w:rsid w:val="00094ACC"/>
    <w:rsid w:val="00094F6A"/>
    <w:rsid w:val="00095DA4"/>
    <w:rsid w:val="000A0784"/>
    <w:rsid w:val="000A13D9"/>
    <w:rsid w:val="000A1F74"/>
    <w:rsid w:val="000A1FB9"/>
    <w:rsid w:val="000A4B85"/>
    <w:rsid w:val="000A5488"/>
    <w:rsid w:val="000A6A10"/>
    <w:rsid w:val="000B0DFD"/>
    <w:rsid w:val="000B2E04"/>
    <w:rsid w:val="000B2F0B"/>
    <w:rsid w:val="000B3714"/>
    <w:rsid w:val="000B460C"/>
    <w:rsid w:val="000B4E98"/>
    <w:rsid w:val="000B61C0"/>
    <w:rsid w:val="000B6B7B"/>
    <w:rsid w:val="000B7141"/>
    <w:rsid w:val="000B78A0"/>
    <w:rsid w:val="000C039B"/>
    <w:rsid w:val="000C0A9E"/>
    <w:rsid w:val="000C1D0A"/>
    <w:rsid w:val="000C2E6F"/>
    <w:rsid w:val="000C374B"/>
    <w:rsid w:val="000C47D6"/>
    <w:rsid w:val="000C552A"/>
    <w:rsid w:val="000C575D"/>
    <w:rsid w:val="000C5858"/>
    <w:rsid w:val="000C71DB"/>
    <w:rsid w:val="000D2FE9"/>
    <w:rsid w:val="000D4E75"/>
    <w:rsid w:val="000D4FDC"/>
    <w:rsid w:val="000D653A"/>
    <w:rsid w:val="000D7187"/>
    <w:rsid w:val="000E200F"/>
    <w:rsid w:val="000E2E6F"/>
    <w:rsid w:val="000E4B0F"/>
    <w:rsid w:val="000E60E9"/>
    <w:rsid w:val="000E64EC"/>
    <w:rsid w:val="000E7632"/>
    <w:rsid w:val="000F1232"/>
    <w:rsid w:val="000F5BFD"/>
    <w:rsid w:val="000F6179"/>
    <w:rsid w:val="000F79AA"/>
    <w:rsid w:val="000F7C7B"/>
    <w:rsid w:val="00100126"/>
    <w:rsid w:val="00101ADB"/>
    <w:rsid w:val="0010215D"/>
    <w:rsid w:val="0010608F"/>
    <w:rsid w:val="00106D0F"/>
    <w:rsid w:val="001108DE"/>
    <w:rsid w:val="00111730"/>
    <w:rsid w:val="00111D6A"/>
    <w:rsid w:val="0011241E"/>
    <w:rsid w:val="00113AA9"/>
    <w:rsid w:val="0011576D"/>
    <w:rsid w:val="0011626A"/>
    <w:rsid w:val="001166B0"/>
    <w:rsid w:val="001245DC"/>
    <w:rsid w:val="00124649"/>
    <w:rsid w:val="00124EDE"/>
    <w:rsid w:val="001269BA"/>
    <w:rsid w:val="001272CB"/>
    <w:rsid w:val="00127EF6"/>
    <w:rsid w:val="00130B18"/>
    <w:rsid w:val="001314F1"/>
    <w:rsid w:val="00131F1A"/>
    <w:rsid w:val="00132BF9"/>
    <w:rsid w:val="00132E47"/>
    <w:rsid w:val="001330DE"/>
    <w:rsid w:val="00133245"/>
    <w:rsid w:val="001339E2"/>
    <w:rsid w:val="001347E4"/>
    <w:rsid w:val="001351C9"/>
    <w:rsid w:val="00135527"/>
    <w:rsid w:val="001358A8"/>
    <w:rsid w:val="00141938"/>
    <w:rsid w:val="00141D65"/>
    <w:rsid w:val="001423F2"/>
    <w:rsid w:val="001424C4"/>
    <w:rsid w:val="00144549"/>
    <w:rsid w:val="001446EF"/>
    <w:rsid w:val="00144BF6"/>
    <w:rsid w:val="00144E9B"/>
    <w:rsid w:val="00146982"/>
    <w:rsid w:val="00150936"/>
    <w:rsid w:val="001511DA"/>
    <w:rsid w:val="001522AE"/>
    <w:rsid w:val="00152C06"/>
    <w:rsid w:val="001566A7"/>
    <w:rsid w:val="00160361"/>
    <w:rsid w:val="00160C74"/>
    <w:rsid w:val="00162D8A"/>
    <w:rsid w:val="0016389B"/>
    <w:rsid w:val="00164800"/>
    <w:rsid w:val="00164966"/>
    <w:rsid w:val="001649C1"/>
    <w:rsid w:val="00165242"/>
    <w:rsid w:val="00165546"/>
    <w:rsid w:val="00165B0B"/>
    <w:rsid w:val="00165B19"/>
    <w:rsid w:val="00165F0F"/>
    <w:rsid w:val="001666C5"/>
    <w:rsid w:val="00173668"/>
    <w:rsid w:val="00173F46"/>
    <w:rsid w:val="0017469E"/>
    <w:rsid w:val="001746C2"/>
    <w:rsid w:val="00174A91"/>
    <w:rsid w:val="00176FB6"/>
    <w:rsid w:val="00177060"/>
    <w:rsid w:val="00177CC4"/>
    <w:rsid w:val="00177D33"/>
    <w:rsid w:val="00180591"/>
    <w:rsid w:val="00181CE0"/>
    <w:rsid w:val="00181F59"/>
    <w:rsid w:val="00181F78"/>
    <w:rsid w:val="0018283E"/>
    <w:rsid w:val="00182E13"/>
    <w:rsid w:val="001847A9"/>
    <w:rsid w:val="001863B0"/>
    <w:rsid w:val="00187499"/>
    <w:rsid w:val="001879D3"/>
    <w:rsid w:val="0019036C"/>
    <w:rsid w:val="00190894"/>
    <w:rsid w:val="00190C0F"/>
    <w:rsid w:val="001961FE"/>
    <w:rsid w:val="001973B5"/>
    <w:rsid w:val="00197842"/>
    <w:rsid w:val="001A12CC"/>
    <w:rsid w:val="001A1351"/>
    <w:rsid w:val="001A1823"/>
    <w:rsid w:val="001A2B8E"/>
    <w:rsid w:val="001A471D"/>
    <w:rsid w:val="001A544E"/>
    <w:rsid w:val="001A6B78"/>
    <w:rsid w:val="001A7BAC"/>
    <w:rsid w:val="001B007A"/>
    <w:rsid w:val="001B05CE"/>
    <w:rsid w:val="001B1165"/>
    <w:rsid w:val="001B1186"/>
    <w:rsid w:val="001B1DA2"/>
    <w:rsid w:val="001B5310"/>
    <w:rsid w:val="001B60E7"/>
    <w:rsid w:val="001B7C05"/>
    <w:rsid w:val="001C0710"/>
    <w:rsid w:val="001C1556"/>
    <w:rsid w:val="001C1AC0"/>
    <w:rsid w:val="001C1DDE"/>
    <w:rsid w:val="001C327A"/>
    <w:rsid w:val="001C4751"/>
    <w:rsid w:val="001C4790"/>
    <w:rsid w:val="001C4F0E"/>
    <w:rsid w:val="001C5A5D"/>
    <w:rsid w:val="001C5E1A"/>
    <w:rsid w:val="001D0CBD"/>
    <w:rsid w:val="001D2163"/>
    <w:rsid w:val="001D22AA"/>
    <w:rsid w:val="001D239B"/>
    <w:rsid w:val="001D2CE8"/>
    <w:rsid w:val="001D42A2"/>
    <w:rsid w:val="001D7CAE"/>
    <w:rsid w:val="001E0516"/>
    <w:rsid w:val="001E11C8"/>
    <w:rsid w:val="001E37FF"/>
    <w:rsid w:val="001E4414"/>
    <w:rsid w:val="001E5103"/>
    <w:rsid w:val="001E67A7"/>
    <w:rsid w:val="001E68C2"/>
    <w:rsid w:val="001E78B3"/>
    <w:rsid w:val="001F0483"/>
    <w:rsid w:val="001F0C12"/>
    <w:rsid w:val="001F12EE"/>
    <w:rsid w:val="001F1F6F"/>
    <w:rsid w:val="001F1F92"/>
    <w:rsid w:val="001F3F15"/>
    <w:rsid w:val="001F3F99"/>
    <w:rsid w:val="001F447A"/>
    <w:rsid w:val="001F50D6"/>
    <w:rsid w:val="001F521A"/>
    <w:rsid w:val="001F60F1"/>
    <w:rsid w:val="001F690E"/>
    <w:rsid w:val="001F71E3"/>
    <w:rsid w:val="00204F6F"/>
    <w:rsid w:val="00205A99"/>
    <w:rsid w:val="00205CCE"/>
    <w:rsid w:val="00206D29"/>
    <w:rsid w:val="0020794A"/>
    <w:rsid w:val="00207C5C"/>
    <w:rsid w:val="00210067"/>
    <w:rsid w:val="002108FD"/>
    <w:rsid w:val="00212AAF"/>
    <w:rsid w:val="00212E0A"/>
    <w:rsid w:val="002132B5"/>
    <w:rsid w:val="002134E5"/>
    <w:rsid w:val="00214C0E"/>
    <w:rsid w:val="00214ED6"/>
    <w:rsid w:val="00215502"/>
    <w:rsid w:val="00216054"/>
    <w:rsid w:val="002177ED"/>
    <w:rsid w:val="002205F6"/>
    <w:rsid w:val="00221A0D"/>
    <w:rsid w:val="002220D2"/>
    <w:rsid w:val="00222B1F"/>
    <w:rsid w:val="00223067"/>
    <w:rsid w:val="00223DBC"/>
    <w:rsid w:val="00224407"/>
    <w:rsid w:val="00224490"/>
    <w:rsid w:val="002252AB"/>
    <w:rsid w:val="002252BF"/>
    <w:rsid w:val="002261C7"/>
    <w:rsid w:val="00232CAB"/>
    <w:rsid w:val="00232EB3"/>
    <w:rsid w:val="0023366C"/>
    <w:rsid w:val="0023387E"/>
    <w:rsid w:val="002367D8"/>
    <w:rsid w:val="00237058"/>
    <w:rsid w:val="0023772B"/>
    <w:rsid w:val="002400F4"/>
    <w:rsid w:val="00240C79"/>
    <w:rsid w:val="00241C28"/>
    <w:rsid w:val="0024205A"/>
    <w:rsid w:val="00242B5C"/>
    <w:rsid w:val="00243A9A"/>
    <w:rsid w:val="00243CD7"/>
    <w:rsid w:val="00244CE0"/>
    <w:rsid w:val="00245922"/>
    <w:rsid w:val="00246373"/>
    <w:rsid w:val="00246C60"/>
    <w:rsid w:val="00247684"/>
    <w:rsid w:val="00250280"/>
    <w:rsid w:val="00251663"/>
    <w:rsid w:val="00251889"/>
    <w:rsid w:val="00254496"/>
    <w:rsid w:val="0025475C"/>
    <w:rsid w:val="00254CEF"/>
    <w:rsid w:val="00254E41"/>
    <w:rsid w:val="002551DB"/>
    <w:rsid w:val="0025530C"/>
    <w:rsid w:val="00256991"/>
    <w:rsid w:val="00260CFF"/>
    <w:rsid w:val="00260EF9"/>
    <w:rsid w:val="00261FFD"/>
    <w:rsid w:val="00263320"/>
    <w:rsid w:val="002654FA"/>
    <w:rsid w:val="00267C62"/>
    <w:rsid w:val="00271AB4"/>
    <w:rsid w:val="00271E52"/>
    <w:rsid w:val="00273A69"/>
    <w:rsid w:val="00274065"/>
    <w:rsid w:val="00274206"/>
    <w:rsid w:val="002745BD"/>
    <w:rsid w:val="00274869"/>
    <w:rsid w:val="0027563F"/>
    <w:rsid w:val="00275D51"/>
    <w:rsid w:val="00275DBE"/>
    <w:rsid w:val="00275EA1"/>
    <w:rsid w:val="002800F7"/>
    <w:rsid w:val="002842C5"/>
    <w:rsid w:val="0028482A"/>
    <w:rsid w:val="002870BA"/>
    <w:rsid w:val="002872AA"/>
    <w:rsid w:val="00287B68"/>
    <w:rsid w:val="0029135F"/>
    <w:rsid w:val="0029191B"/>
    <w:rsid w:val="00292D96"/>
    <w:rsid w:val="002944D5"/>
    <w:rsid w:val="0029783A"/>
    <w:rsid w:val="0029787D"/>
    <w:rsid w:val="002A0C22"/>
    <w:rsid w:val="002A1960"/>
    <w:rsid w:val="002A1F0D"/>
    <w:rsid w:val="002A299D"/>
    <w:rsid w:val="002A3940"/>
    <w:rsid w:val="002A3BB7"/>
    <w:rsid w:val="002A56E3"/>
    <w:rsid w:val="002B10C3"/>
    <w:rsid w:val="002B1910"/>
    <w:rsid w:val="002B20A6"/>
    <w:rsid w:val="002B2E9F"/>
    <w:rsid w:val="002B3294"/>
    <w:rsid w:val="002B4749"/>
    <w:rsid w:val="002B61AF"/>
    <w:rsid w:val="002B6CA9"/>
    <w:rsid w:val="002B79FC"/>
    <w:rsid w:val="002C09BE"/>
    <w:rsid w:val="002C0D07"/>
    <w:rsid w:val="002C1910"/>
    <w:rsid w:val="002C2404"/>
    <w:rsid w:val="002C2DCC"/>
    <w:rsid w:val="002C3231"/>
    <w:rsid w:val="002C3E0B"/>
    <w:rsid w:val="002C4551"/>
    <w:rsid w:val="002C4C23"/>
    <w:rsid w:val="002C525B"/>
    <w:rsid w:val="002C57A3"/>
    <w:rsid w:val="002C6408"/>
    <w:rsid w:val="002D1B7F"/>
    <w:rsid w:val="002D2C50"/>
    <w:rsid w:val="002D33A6"/>
    <w:rsid w:val="002D570C"/>
    <w:rsid w:val="002D5A7A"/>
    <w:rsid w:val="002D6053"/>
    <w:rsid w:val="002D6588"/>
    <w:rsid w:val="002D6B91"/>
    <w:rsid w:val="002E0A65"/>
    <w:rsid w:val="002E0ACD"/>
    <w:rsid w:val="002E0C20"/>
    <w:rsid w:val="002E101E"/>
    <w:rsid w:val="002E18B8"/>
    <w:rsid w:val="002E2006"/>
    <w:rsid w:val="002E2997"/>
    <w:rsid w:val="002E2BCA"/>
    <w:rsid w:val="002E3084"/>
    <w:rsid w:val="002E5F6C"/>
    <w:rsid w:val="002E64FB"/>
    <w:rsid w:val="002F20CF"/>
    <w:rsid w:val="002F3872"/>
    <w:rsid w:val="002F3B66"/>
    <w:rsid w:val="002F45FE"/>
    <w:rsid w:val="002F504D"/>
    <w:rsid w:val="002F53D9"/>
    <w:rsid w:val="002F6D2C"/>
    <w:rsid w:val="002F6DB1"/>
    <w:rsid w:val="003006A3"/>
    <w:rsid w:val="0030085B"/>
    <w:rsid w:val="00300AA9"/>
    <w:rsid w:val="0030193B"/>
    <w:rsid w:val="00302197"/>
    <w:rsid w:val="0030284E"/>
    <w:rsid w:val="00302B85"/>
    <w:rsid w:val="00305716"/>
    <w:rsid w:val="00305930"/>
    <w:rsid w:val="003061F1"/>
    <w:rsid w:val="00312849"/>
    <w:rsid w:val="003129F1"/>
    <w:rsid w:val="00313F0D"/>
    <w:rsid w:val="003143CB"/>
    <w:rsid w:val="003148B6"/>
    <w:rsid w:val="0031726D"/>
    <w:rsid w:val="0031753C"/>
    <w:rsid w:val="0032250A"/>
    <w:rsid w:val="003270C5"/>
    <w:rsid w:val="0033169F"/>
    <w:rsid w:val="00332892"/>
    <w:rsid w:val="003352E8"/>
    <w:rsid w:val="00336A9B"/>
    <w:rsid w:val="00336FC3"/>
    <w:rsid w:val="003374B4"/>
    <w:rsid w:val="003401D8"/>
    <w:rsid w:val="003402F6"/>
    <w:rsid w:val="00340D23"/>
    <w:rsid w:val="00343A29"/>
    <w:rsid w:val="003450B5"/>
    <w:rsid w:val="0034748B"/>
    <w:rsid w:val="00350866"/>
    <w:rsid w:val="0035154E"/>
    <w:rsid w:val="00352D36"/>
    <w:rsid w:val="00353DA2"/>
    <w:rsid w:val="00354942"/>
    <w:rsid w:val="00354B6B"/>
    <w:rsid w:val="00354D4D"/>
    <w:rsid w:val="003550DC"/>
    <w:rsid w:val="00355AAA"/>
    <w:rsid w:val="00355E5C"/>
    <w:rsid w:val="00356199"/>
    <w:rsid w:val="00356C0A"/>
    <w:rsid w:val="003575E8"/>
    <w:rsid w:val="003605AD"/>
    <w:rsid w:val="003607E6"/>
    <w:rsid w:val="00361315"/>
    <w:rsid w:val="00361B08"/>
    <w:rsid w:val="00361E0C"/>
    <w:rsid w:val="0036477E"/>
    <w:rsid w:val="00364938"/>
    <w:rsid w:val="00365AEC"/>
    <w:rsid w:val="0036661B"/>
    <w:rsid w:val="003666E1"/>
    <w:rsid w:val="00366D57"/>
    <w:rsid w:val="00366FEF"/>
    <w:rsid w:val="003676E0"/>
    <w:rsid w:val="00371FB7"/>
    <w:rsid w:val="003736BB"/>
    <w:rsid w:val="00375C6A"/>
    <w:rsid w:val="00377C67"/>
    <w:rsid w:val="00380049"/>
    <w:rsid w:val="003813D4"/>
    <w:rsid w:val="00381F80"/>
    <w:rsid w:val="003820D3"/>
    <w:rsid w:val="00382195"/>
    <w:rsid w:val="003833F3"/>
    <w:rsid w:val="00383691"/>
    <w:rsid w:val="00384A17"/>
    <w:rsid w:val="0038509D"/>
    <w:rsid w:val="00386EC3"/>
    <w:rsid w:val="003906A3"/>
    <w:rsid w:val="00392BCA"/>
    <w:rsid w:val="003951C8"/>
    <w:rsid w:val="00396303"/>
    <w:rsid w:val="003968E7"/>
    <w:rsid w:val="00397F9F"/>
    <w:rsid w:val="00397FAE"/>
    <w:rsid w:val="003A2859"/>
    <w:rsid w:val="003A2D1A"/>
    <w:rsid w:val="003A2DA2"/>
    <w:rsid w:val="003A3681"/>
    <w:rsid w:val="003A38D3"/>
    <w:rsid w:val="003A6E90"/>
    <w:rsid w:val="003A7D60"/>
    <w:rsid w:val="003B1200"/>
    <w:rsid w:val="003B3296"/>
    <w:rsid w:val="003B3C5F"/>
    <w:rsid w:val="003B495E"/>
    <w:rsid w:val="003B512D"/>
    <w:rsid w:val="003B70CD"/>
    <w:rsid w:val="003C0B29"/>
    <w:rsid w:val="003C0BCC"/>
    <w:rsid w:val="003C1AB7"/>
    <w:rsid w:val="003C1F19"/>
    <w:rsid w:val="003C6573"/>
    <w:rsid w:val="003C7D06"/>
    <w:rsid w:val="003D0F49"/>
    <w:rsid w:val="003D14B3"/>
    <w:rsid w:val="003D1566"/>
    <w:rsid w:val="003D276C"/>
    <w:rsid w:val="003D3314"/>
    <w:rsid w:val="003D3C42"/>
    <w:rsid w:val="003D5A1E"/>
    <w:rsid w:val="003D6CCE"/>
    <w:rsid w:val="003D75AB"/>
    <w:rsid w:val="003D7DDE"/>
    <w:rsid w:val="003E0B91"/>
    <w:rsid w:val="003E1C20"/>
    <w:rsid w:val="003E220A"/>
    <w:rsid w:val="003E48CF"/>
    <w:rsid w:val="003E5146"/>
    <w:rsid w:val="003E65FF"/>
    <w:rsid w:val="003E7491"/>
    <w:rsid w:val="003E7A9C"/>
    <w:rsid w:val="003F0496"/>
    <w:rsid w:val="003F0B57"/>
    <w:rsid w:val="003F1AA4"/>
    <w:rsid w:val="003F248D"/>
    <w:rsid w:val="003F27F1"/>
    <w:rsid w:val="003F2B3A"/>
    <w:rsid w:val="003F3631"/>
    <w:rsid w:val="003F5056"/>
    <w:rsid w:val="003F50CF"/>
    <w:rsid w:val="00400438"/>
    <w:rsid w:val="00401D16"/>
    <w:rsid w:val="0040226A"/>
    <w:rsid w:val="00402283"/>
    <w:rsid w:val="00402779"/>
    <w:rsid w:val="004030A6"/>
    <w:rsid w:val="00405C62"/>
    <w:rsid w:val="00405D88"/>
    <w:rsid w:val="0040699B"/>
    <w:rsid w:val="00407175"/>
    <w:rsid w:val="004107F9"/>
    <w:rsid w:val="00413443"/>
    <w:rsid w:val="00413748"/>
    <w:rsid w:val="0041428A"/>
    <w:rsid w:val="0041487C"/>
    <w:rsid w:val="00414B09"/>
    <w:rsid w:val="0041593B"/>
    <w:rsid w:val="004165AB"/>
    <w:rsid w:val="0041665A"/>
    <w:rsid w:val="00416953"/>
    <w:rsid w:val="0042057B"/>
    <w:rsid w:val="00420626"/>
    <w:rsid w:val="0042239F"/>
    <w:rsid w:val="00423244"/>
    <w:rsid w:val="004240AF"/>
    <w:rsid w:val="00425EDE"/>
    <w:rsid w:val="004272AC"/>
    <w:rsid w:val="004274FB"/>
    <w:rsid w:val="0043101A"/>
    <w:rsid w:val="00431DB2"/>
    <w:rsid w:val="00432A6C"/>
    <w:rsid w:val="00433685"/>
    <w:rsid w:val="004356FB"/>
    <w:rsid w:val="00437E1F"/>
    <w:rsid w:val="004427FC"/>
    <w:rsid w:val="004436B6"/>
    <w:rsid w:val="00443C9E"/>
    <w:rsid w:val="00444495"/>
    <w:rsid w:val="00447779"/>
    <w:rsid w:val="00450134"/>
    <w:rsid w:val="004516B5"/>
    <w:rsid w:val="00451C71"/>
    <w:rsid w:val="00453061"/>
    <w:rsid w:val="00453BB2"/>
    <w:rsid w:val="00454143"/>
    <w:rsid w:val="00454709"/>
    <w:rsid w:val="00456E99"/>
    <w:rsid w:val="00457BA6"/>
    <w:rsid w:val="004604ED"/>
    <w:rsid w:val="00462E6D"/>
    <w:rsid w:val="00464752"/>
    <w:rsid w:val="004667D1"/>
    <w:rsid w:val="00470D7E"/>
    <w:rsid w:val="00472731"/>
    <w:rsid w:val="00472F8A"/>
    <w:rsid w:val="0047566F"/>
    <w:rsid w:val="0047583C"/>
    <w:rsid w:val="00475A3A"/>
    <w:rsid w:val="00475ED9"/>
    <w:rsid w:val="0047611D"/>
    <w:rsid w:val="00477FC1"/>
    <w:rsid w:val="004801DD"/>
    <w:rsid w:val="0048110C"/>
    <w:rsid w:val="00481223"/>
    <w:rsid w:val="0048145F"/>
    <w:rsid w:val="004818E5"/>
    <w:rsid w:val="00483008"/>
    <w:rsid w:val="004845F2"/>
    <w:rsid w:val="0049011D"/>
    <w:rsid w:val="0049084A"/>
    <w:rsid w:val="004924A8"/>
    <w:rsid w:val="00492934"/>
    <w:rsid w:val="00494A74"/>
    <w:rsid w:val="004952A8"/>
    <w:rsid w:val="00496981"/>
    <w:rsid w:val="00497030"/>
    <w:rsid w:val="0049740B"/>
    <w:rsid w:val="004A2F90"/>
    <w:rsid w:val="004A4114"/>
    <w:rsid w:val="004A6511"/>
    <w:rsid w:val="004B07F6"/>
    <w:rsid w:val="004B2FBC"/>
    <w:rsid w:val="004B4040"/>
    <w:rsid w:val="004B5FF4"/>
    <w:rsid w:val="004B63B2"/>
    <w:rsid w:val="004B7E03"/>
    <w:rsid w:val="004C0155"/>
    <w:rsid w:val="004C0F50"/>
    <w:rsid w:val="004C1C23"/>
    <w:rsid w:val="004C1C24"/>
    <w:rsid w:val="004C205C"/>
    <w:rsid w:val="004C727D"/>
    <w:rsid w:val="004C7505"/>
    <w:rsid w:val="004C7982"/>
    <w:rsid w:val="004D032F"/>
    <w:rsid w:val="004D0F4A"/>
    <w:rsid w:val="004D1228"/>
    <w:rsid w:val="004D1A53"/>
    <w:rsid w:val="004D2299"/>
    <w:rsid w:val="004D2C14"/>
    <w:rsid w:val="004D2F48"/>
    <w:rsid w:val="004D3958"/>
    <w:rsid w:val="004D3DEE"/>
    <w:rsid w:val="004E0651"/>
    <w:rsid w:val="004E0A86"/>
    <w:rsid w:val="004E1F3F"/>
    <w:rsid w:val="004E2953"/>
    <w:rsid w:val="004E3875"/>
    <w:rsid w:val="004E4176"/>
    <w:rsid w:val="004E57EE"/>
    <w:rsid w:val="004E6060"/>
    <w:rsid w:val="004E74AC"/>
    <w:rsid w:val="004E76BB"/>
    <w:rsid w:val="004F1466"/>
    <w:rsid w:val="004F1921"/>
    <w:rsid w:val="004F21C1"/>
    <w:rsid w:val="004F3792"/>
    <w:rsid w:val="004F60A8"/>
    <w:rsid w:val="004F6741"/>
    <w:rsid w:val="005002AB"/>
    <w:rsid w:val="00500B2E"/>
    <w:rsid w:val="00501E94"/>
    <w:rsid w:val="00501F54"/>
    <w:rsid w:val="005026DA"/>
    <w:rsid w:val="00503B52"/>
    <w:rsid w:val="005041FA"/>
    <w:rsid w:val="00504C8F"/>
    <w:rsid w:val="00504F8F"/>
    <w:rsid w:val="00505EB2"/>
    <w:rsid w:val="00506A7C"/>
    <w:rsid w:val="005070E6"/>
    <w:rsid w:val="005077B4"/>
    <w:rsid w:val="0051003E"/>
    <w:rsid w:val="0051162E"/>
    <w:rsid w:val="00512B4A"/>
    <w:rsid w:val="00512CF8"/>
    <w:rsid w:val="0051308A"/>
    <w:rsid w:val="00514F3F"/>
    <w:rsid w:val="00517B48"/>
    <w:rsid w:val="0052064E"/>
    <w:rsid w:val="00520E8D"/>
    <w:rsid w:val="00521227"/>
    <w:rsid w:val="005214A7"/>
    <w:rsid w:val="00522C81"/>
    <w:rsid w:val="00522FC5"/>
    <w:rsid w:val="005230AF"/>
    <w:rsid w:val="0052351C"/>
    <w:rsid w:val="00523A45"/>
    <w:rsid w:val="00523A77"/>
    <w:rsid w:val="00524C57"/>
    <w:rsid w:val="005255F0"/>
    <w:rsid w:val="005260A7"/>
    <w:rsid w:val="00526B18"/>
    <w:rsid w:val="0052764A"/>
    <w:rsid w:val="005309D5"/>
    <w:rsid w:val="00530A9A"/>
    <w:rsid w:val="00530CB7"/>
    <w:rsid w:val="005316A6"/>
    <w:rsid w:val="005324BE"/>
    <w:rsid w:val="00533B54"/>
    <w:rsid w:val="005342A5"/>
    <w:rsid w:val="00534E63"/>
    <w:rsid w:val="00535FB9"/>
    <w:rsid w:val="00536A8B"/>
    <w:rsid w:val="00536A97"/>
    <w:rsid w:val="00537412"/>
    <w:rsid w:val="00537633"/>
    <w:rsid w:val="005377F5"/>
    <w:rsid w:val="00544264"/>
    <w:rsid w:val="0054461F"/>
    <w:rsid w:val="00546227"/>
    <w:rsid w:val="00547BE0"/>
    <w:rsid w:val="0055044C"/>
    <w:rsid w:val="005575CA"/>
    <w:rsid w:val="00560090"/>
    <w:rsid w:val="00566159"/>
    <w:rsid w:val="00566609"/>
    <w:rsid w:val="00566AC0"/>
    <w:rsid w:val="00566F11"/>
    <w:rsid w:val="00570708"/>
    <w:rsid w:val="005708B2"/>
    <w:rsid w:val="00574D2E"/>
    <w:rsid w:val="005754F8"/>
    <w:rsid w:val="005764DC"/>
    <w:rsid w:val="00576EF8"/>
    <w:rsid w:val="00576FA6"/>
    <w:rsid w:val="0058006A"/>
    <w:rsid w:val="005811C0"/>
    <w:rsid w:val="00582782"/>
    <w:rsid w:val="005839BB"/>
    <w:rsid w:val="005841DF"/>
    <w:rsid w:val="00584D30"/>
    <w:rsid w:val="0058520D"/>
    <w:rsid w:val="00587562"/>
    <w:rsid w:val="00590C4F"/>
    <w:rsid w:val="00591230"/>
    <w:rsid w:val="00592128"/>
    <w:rsid w:val="005974F3"/>
    <w:rsid w:val="005977C1"/>
    <w:rsid w:val="00597D7A"/>
    <w:rsid w:val="005A22FB"/>
    <w:rsid w:val="005A2A32"/>
    <w:rsid w:val="005A2F5F"/>
    <w:rsid w:val="005A3B4D"/>
    <w:rsid w:val="005A3E83"/>
    <w:rsid w:val="005A5A31"/>
    <w:rsid w:val="005B34AB"/>
    <w:rsid w:val="005B5241"/>
    <w:rsid w:val="005B5327"/>
    <w:rsid w:val="005B75A8"/>
    <w:rsid w:val="005C0909"/>
    <w:rsid w:val="005C0BAB"/>
    <w:rsid w:val="005C12A4"/>
    <w:rsid w:val="005C1353"/>
    <w:rsid w:val="005C162A"/>
    <w:rsid w:val="005C2EB8"/>
    <w:rsid w:val="005C3326"/>
    <w:rsid w:val="005C545C"/>
    <w:rsid w:val="005C61D9"/>
    <w:rsid w:val="005C7402"/>
    <w:rsid w:val="005C7D34"/>
    <w:rsid w:val="005D0687"/>
    <w:rsid w:val="005D1CAD"/>
    <w:rsid w:val="005D3964"/>
    <w:rsid w:val="005D6102"/>
    <w:rsid w:val="005D6280"/>
    <w:rsid w:val="005E0D80"/>
    <w:rsid w:val="005E21A7"/>
    <w:rsid w:val="005E4C75"/>
    <w:rsid w:val="005E4C83"/>
    <w:rsid w:val="005F1BDF"/>
    <w:rsid w:val="005F2646"/>
    <w:rsid w:val="005F2949"/>
    <w:rsid w:val="005F313B"/>
    <w:rsid w:val="005F486C"/>
    <w:rsid w:val="005F546D"/>
    <w:rsid w:val="005F5AA4"/>
    <w:rsid w:val="005F5B28"/>
    <w:rsid w:val="005F6556"/>
    <w:rsid w:val="005F6585"/>
    <w:rsid w:val="005F7F2A"/>
    <w:rsid w:val="006006CB"/>
    <w:rsid w:val="00600B8D"/>
    <w:rsid w:val="00603792"/>
    <w:rsid w:val="00603FB4"/>
    <w:rsid w:val="006040F5"/>
    <w:rsid w:val="00606516"/>
    <w:rsid w:val="0060799D"/>
    <w:rsid w:val="006105F1"/>
    <w:rsid w:val="006110E2"/>
    <w:rsid w:val="00611477"/>
    <w:rsid w:val="00612488"/>
    <w:rsid w:val="00612F5F"/>
    <w:rsid w:val="006158B3"/>
    <w:rsid w:val="00615B65"/>
    <w:rsid w:val="00616466"/>
    <w:rsid w:val="00622388"/>
    <w:rsid w:val="006228C2"/>
    <w:rsid w:val="00624564"/>
    <w:rsid w:val="00625E7B"/>
    <w:rsid w:val="00626203"/>
    <w:rsid w:val="00626865"/>
    <w:rsid w:val="006272E6"/>
    <w:rsid w:val="00627B43"/>
    <w:rsid w:val="00627D86"/>
    <w:rsid w:val="00631861"/>
    <w:rsid w:val="00633B38"/>
    <w:rsid w:val="00634A3E"/>
    <w:rsid w:val="00635307"/>
    <w:rsid w:val="006355C1"/>
    <w:rsid w:val="00640011"/>
    <w:rsid w:val="0064013B"/>
    <w:rsid w:val="006402FA"/>
    <w:rsid w:val="00640C90"/>
    <w:rsid w:val="00640EBB"/>
    <w:rsid w:val="0064181C"/>
    <w:rsid w:val="00641A6A"/>
    <w:rsid w:val="00642C7A"/>
    <w:rsid w:val="00643507"/>
    <w:rsid w:val="00643637"/>
    <w:rsid w:val="00644E5A"/>
    <w:rsid w:val="006457D2"/>
    <w:rsid w:val="00646ADD"/>
    <w:rsid w:val="006472A7"/>
    <w:rsid w:val="00650249"/>
    <w:rsid w:val="00650338"/>
    <w:rsid w:val="006523A1"/>
    <w:rsid w:val="0065398F"/>
    <w:rsid w:val="006548AD"/>
    <w:rsid w:val="00654E4E"/>
    <w:rsid w:val="00656E9F"/>
    <w:rsid w:val="00657663"/>
    <w:rsid w:val="0066134A"/>
    <w:rsid w:val="006629AD"/>
    <w:rsid w:val="00662FC3"/>
    <w:rsid w:val="0066415A"/>
    <w:rsid w:val="006644CC"/>
    <w:rsid w:val="00665A29"/>
    <w:rsid w:val="00667807"/>
    <w:rsid w:val="00670611"/>
    <w:rsid w:val="00670BB9"/>
    <w:rsid w:val="00670CB9"/>
    <w:rsid w:val="00670F7E"/>
    <w:rsid w:val="00671208"/>
    <w:rsid w:val="0067576A"/>
    <w:rsid w:val="006776A5"/>
    <w:rsid w:val="006809FE"/>
    <w:rsid w:val="006815C9"/>
    <w:rsid w:val="00681BE0"/>
    <w:rsid w:val="00684440"/>
    <w:rsid w:val="00684E67"/>
    <w:rsid w:val="006851B5"/>
    <w:rsid w:val="00685A1F"/>
    <w:rsid w:val="00685B90"/>
    <w:rsid w:val="00687546"/>
    <w:rsid w:val="00687892"/>
    <w:rsid w:val="00691360"/>
    <w:rsid w:val="00691713"/>
    <w:rsid w:val="006919C5"/>
    <w:rsid w:val="00692329"/>
    <w:rsid w:val="00692D3F"/>
    <w:rsid w:val="00692FBB"/>
    <w:rsid w:val="00693C8E"/>
    <w:rsid w:val="00693F40"/>
    <w:rsid w:val="006A080E"/>
    <w:rsid w:val="006A0E3F"/>
    <w:rsid w:val="006A37A2"/>
    <w:rsid w:val="006A5819"/>
    <w:rsid w:val="006A62AE"/>
    <w:rsid w:val="006A69D7"/>
    <w:rsid w:val="006A6CB6"/>
    <w:rsid w:val="006A6CF4"/>
    <w:rsid w:val="006A7FE1"/>
    <w:rsid w:val="006B0A0E"/>
    <w:rsid w:val="006B13CF"/>
    <w:rsid w:val="006B4648"/>
    <w:rsid w:val="006B4B80"/>
    <w:rsid w:val="006B4E86"/>
    <w:rsid w:val="006B53F0"/>
    <w:rsid w:val="006B6D83"/>
    <w:rsid w:val="006B7D32"/>
    <w:rsid w:val="006C08DE"/>
    <w:rsid w:val="006C0BCF"/>
    <w:rsid w:val="006C2986"/>
    <w:rsid w:val="006C2FD6"/>
    <w:rsid w:val="006C641A"/>
    <w:rsid w:val="006C6F71"/>
    <w:rsid w:val="006C7BD0"/>
    <w:rsid w:val="006D21B5"/>
    <w:rsid w:val="006D3F99"/>
    <w:rsid w:val="006D4CFB"/>
    <w:rsid w:val="006D76C2"/>
    <w:rsid w:val="006E0A83"/>
    <w:rsid w:val="006E320E"/>
    <w:rsid w:val="006E496E"/>
    <w:rsid w:val="006E4B40"/>
    <w:rsid w:val="006E4D69"/>
    <w:rsid w:val="006E5EC1"/>
    <w:rsid w:val="006E6122"/>
    <w:rsid w:val="006E65E2"/>
    <w:rsid w:val="006F017D"/>
    <w:rsid w:val="006F1E9E"/>
    <w:rsid w:val="006F3BC0"/>
    <w:rsid w:val="006F3DAC"/>
    <w:rsid w:val="006F5417"/>
    <w:rsid w:val="0070189F"/>
    <w:rsid w:val="00704BC6"/>
    <w:rsid w:val="0070591C"/>
    <w:rsid w:val="00705E12"/>
    <w:rsid w:val="007063D6"/>
    <w:rsid w:val="00706707"/>
    <w:rsid w:val="0070788D"/>
    <w:rsid w:val="0071097B"/>
    <w:rsid w:val="007117E3"/>
    <w:rsid w:val="00711B07"/>
    <w:rsid w:val="0071283E"/>
    <w:rsid w:val="00712893"/>
    <w:rsid w:val="0071310A"/>
    <w:rsid w:val="00715706"/>
    <w:rsid w:val="0071599E"/>
    <w:rsid w:val="00715C24"/>
    <w:rsid w:val="007162E1"/>
    <w:rsid w:val="00717051"/>
    <w:rsid w:val="0071741D"/>
    <w:rsid w:val="0071764E"/>
    <w:rsid w:val="00720418"/>
    <w:rsid w:val="00721E9C"/>
    <w:rsid w:val="007243FA"/>
    <w:rsid w:val="00724784"/>
    <w:rsid w:val="00725CAD"/>
    <w:rsid w:val="007276F3"/>
    <w:rsid w:val="0073067F"/>
    <w:rsid w:val="00730BFD"/>
    <w:rsid w:val="007321E4"/>
    <w:rsid w:val="00732875"/>
    <w:rsid w:val="00733F1C"/>
    <w:rsid w:val="0073419E"/>
    <w:rsid w:val="00734A8B"/>
    <w:rsid w:val="00735CB8"/>
    <w:rsid w:val="00735D79"/>
    <w:rsid w:val="007400EF"/>
    <w:rsid w:val="00740BF6"/>
    <w:rsid w:val="007426D4"/>
    <w:rsid w:val="00742F51"/>
    <w:rsid w:val="007448AA"/>
    <w:rsid w:val="0074552E"/>
    <w:rsid w:val="00747093"/>
    <w:rsid w:val="007502A4"/>
    <w:rsid w:val="0075265A"/>
    <w:rsid w:val="00753F20"/>
    <w:rsid w:val="00754044"/>
    <w:rsid w:val="00754049"/>
    <w:rsid w:val="00754D36"/>
    <w:rsid w:val="00755F5D"/>
    <w:rsid w:val="0075764E"/>
    <w:rsid w:val="00760374"/>
    <w:rsid w:val="00760FBC"/>
    <w:rsid w:val="0076153C"/>
    <w:rsid w:val="007626D3"/>
    <w:rsid w:val="007626DB"/>
    <w:rsid w:val="00764A38"/>
    <w:rsid w:val="00764A49"/>
    <w:rsid w:val="00765405"/>
    <w:rsid w:val="00765C1E"/>
    <w:rsid w:val="00765FCC"/>
    <w:rsid w:val="007660B6"/>
    <w:rsid w:val="0076726C"/>
    <w:rsid w:val="00770F32"/>
    <w:rsid w:val="0078002D"/>
    <w:rsid w:val="00780B06"/>
    <w:rsid w:val="0078158B"/>
    <w:rsid w:val="00781A66"/>
    <w:rsid w:val="00782C41"/>
    <w:rsid w:val="00782E07"/>
    <w:rsid w:val="0078391D"/>
    <w:rsid w:val="007856B6"/>
    <w:rsid w:val="0078641B"/>
    <w:rsid w:val="00786F30"/>
    <w:rsid w:val="00787209"/>
    <w:rsid w:val="00787546"/>
    <w:rsid w:val="0079062E"/>
    <w:rsid w:val="0079095D"/>
    <w:rsid w:val="00793686"/>
    <w:rsid w:val="007945EE"/>
    <w:rsid w:val="007967EC"/>
    <w:rsid w:val="00797FF2"/>
    <w:rsid w:val="007A1730"/>
    <w:rsid w:val="007A2E65"/>
    <w:rsid w:val="007A3AC4"/>
    <w:rsid w:val="007A536A"/>
    <w:rsid w:val="007B10FB"/>
    <w:rsid w:val="007B1808"/>
    <w:rsid w:val="007B40F6"/>
    <w:rsid w:val="007B4D33"/>
    <w:rsid w:val="007B601E"/>
    <w:rsid w:val="007B6300"/>
    <w:rsid w:val="007B6BC5"/>
    <w:rsid w:val="007B6DCB"/>
    <w:rsid w:val="007C1E05"/>
    <w:rsid w:val="007C618D"/>
    <w:rsid w:val="007C6FE1"/>
    <w:rsid w:val="007C7E48"/>
    <w:rsid w:val="007D0603"/>
    <w:rsid w:val="007D0845"/>
    <w:rsid w:val="007D3B21"/>
    <w:rsid w:val="007D4FDB"/>
    <w:rsid w:val="007D73A7"/>
    <w:rsid w:val="007E0A1A"/>
    <w:rsid w:val="007E0B3E"/>
    <w:rsid w:val="007E133E"/>
    <w:rsid w:val="007E15C3"/>
    <w:rsid w:val="007E17F6"/>
    <w:rsid w:val="007E40CE"/>
    <w:rsid w:val="007E53F2"/>
    <w:rsid w:val="007E7247"/>
    <w:rsid w:val="007E7BAB"/>
    <w:rsid w:val="007E7C0E"/>
    <w:rsid w:val="007F0ACC"/>
    <w:rsid w:val="007F17CC"/>
    <w:rsid w:val="007F75B7"/>
    <w:rsid w:val="007F7EC7"/>
    <w:rsid w:val="00800AA8"/>
    <w:rsid w:val="00801104"/>
    <w:rsid w:val="00801E61"/>
    <w:rsid w:val="00802569"/>
    <w:rsid w:val="00806B1D"/>
    <w:rsid w:val="00807714"/>
    <w:rsid w:val="008100F4"/>
    <w:rsid w:val="0081172C"/>
    <w:rsid w:val="00812B45"/>
    <w:rsid w:val="00813CE4"/>
    <w:rsid w:val="00814965"/>
    <w:rsid w:val="00816166"/>
    <w:rsid w:val="00816F1D"/>
    <w:rsid w:val="008176B6"/>
    <w:rsid w:val="00817871"/>
    <w:rsid w:val="008178C3"/>
    <w:rsid w:val="00817EF9"/>
    <w:rsid w:val="008202C2"/>
    <w:rsid w:val="0082398F"/>
    <w:rsid w:val="00825610"/>
    <w:rsid w:val="00827E45"/>
    <w:rsid w:val="00830D0C"/>
    <w:rsid w:val="0083205A"/>
    <w:rsid w:val="00833A4C"/>
    <w:rsid w:val="00834B86"/>
    <w:rsid w:val="00834BB2"/>
    <w:rsid w:val="00836498"/>
    <w:rsid w:val="00836A58"/>
    <w:rsid w:val="0083724A"/>
    <w:rsid w:val="00837349"/>
    <w:rsid w:val="00841329"/>
    <w:rsid w:val="008414B8"/>
    <w:rsid w:val="0084184E"/>
    <w:rsid w:val="00841FC6"/>
    <w:rsid w:val="00845A46"/>
    <w:rsid w:val="00850CA2"/>
    <w:rsid w:val="00853AEC"/>
    <w:rsid w:val="00856F9F"/>
    <w:rsid w:val="00857042"/>
    <w:rsid w:val="008572B3"/>
    <w:rsid w:val="008576F4"/>
    <w:rsid w:val="00860C91"/>
    <w:rsid w:val="00861B94"/>
    <w:rsid w:val="0086358E"/>
    <w:rsid w:val="00865452"/>
    <w:rsid w:val="00865760"/>
    <w:rsid w:val="00866552"/>
    <w:rsid w:val="00866793"/>
    <w:rsid w:val="008667BD"/>
    <w:rsid w:val="008671FA"/>
    <w:rsid w:val="008675E0"/>
    <w:rsid w:val="0087069E"/>
    <w:rsid w:val="00870D83"/>
    <w:rsid w:val="00872088"/>
    <w:rsid w:val="00872B95"/>
    <w:rsid w:val="00873769"/>
    <w:rsid w:val="008738B6"/>
    <w:rsid w:val="00873F64"/>
    <w:rsid w:val="00874D71"/>
    <w:rsid w:val="00876FD8"/>
    <w:rsid w:val="00877213"/>
    <w:rsid w:val="00881B56"/>
    <w:rsid w:val="008827B9"/>
    <w:rsid w:val="00884521"/>
    <w:rsid w:val="008849D4"/>
    <w:rsid w:val="00887390"/>
    <w:rsid w:val="008873B0"/>
    <w:rsid w:val="008879E7"/>
    <w:rsid w:val="00887B10"/>
    <w:rsid w:val="0089116F"/>
    <w:rsid w:val="00891B3F"/>
    <w:rsid w:val="008924A8"/>
    <w:rsid w:val="00893D14"/>
    <w:rsid w:val="00893F7A"/>
    <w:rsid w:val="00894F81"/>
    <w:rsid w:val="00895210"/>
    <w:rsid w:val="00896526"/>
    <w:rsid w:val="008A0CE4"/>
    <w:rsid w:val="008A0FF2"/>
    <w:rsid w:val="008A1333"/>
    <w:rsid w:val="008A36EB"/>
    <w:rsid w:val="008A3C9A"/>
    <w:rsid w:val="008A60D3"/>
    <w:rsid w:val="008A7F3D"/>
    <w:rsid w:val="008B104E"/>
    <w:rsid w:val="008B1231"/>
    <w:rsid w:val="008B5859"/>
    <w:rsid w:val="008B6643"/>
    <w:rsid w:val="008B7705"/>
    <w:rsid w:val="008B7A95"/>
    <w:rsid w:val="008C027F"/>
    <w:rsid w:val="008C4EB3"/>
    <w:rsid w:val="008C5A5A"/>
    <w:rsid w:val="008C6367"/>
    <w:rsid w:val="008C6854"/>
    <w:rsid w:val="008C6CAE"/>
    <w:rsid w:val="008C706C"/>
    <w:rsid w:val="008C785A"/>
    <w:rsid w:val="008D00EF"/>
    <w:rsid w:val="008D04AB"/>
    <w:rsid w:val="008D3500"/>
    <w:rsid w:val="008D361B"/>
    <w:rsid w:val="008D46DC"/>
    <w:rsid w:val="008D48AB"/>
    <w:rsid w:val="008D70D2"/>
    <w:rsid w:val="008D7BD5"/>
    <w:rsid w:val="008E0894"/>
    <w:rsid w:val="008E2FF2"/>
    <w:rsid w:val="008E3C05"/>
    <w:rsid w:val="008E43AF"/>
    <w:rsid w:val="008E4E27"/>
    <w:rsid w:val="008E4EE0"/>
    <w:rsid w:val="008E4F67"/>
    <w:rsid w:val="008E5311"/>
    <w:rsid w:val="008E57AA"/>
    <w:rsid w:val="008E61CF"/>
    <w:rsid w:val="008E6C8C"/>
    <w:rsid w:val="008E70D2"/>
    <w:rsid w:val="008E7B35"/>
    <w:rsid w:val="008F0105"/>
    <w:rsid w:val="008F07E4"/>
    <w:rsid w:val="008F129F"/>
    <w:rsid w:val="008F1803"/>
    <w:rsid w:val="008F1B76"/>
    <w:rsid w:val="008F1E0F"/>
    <w:rsid w:val="008F22C2"/>
    <w:rsid w:val="008F2EF4"/>
    <w:rsid w:val="008F5910"/>
    <w:rsid w:val="008F729E"/>
    <w:rsid w:val="009005E6"/>
    <w:rsid w:val="00900D8B"/>
    <w:rsid w:val="00901305"/>
    <w:rsid w:val="00902F57"/>
    <w:rsid w:val="00905231"/>
    <w:rsid w:val="0090663F"/>
    <w:rsid w:val="0090730A"/>
    <w:rsid w:val="009104D7"/>
    <w:rsid w:val="00910731"/>
    <w:rsid w:val="00913483"/>
    <w:rsid w:val="00913EB2"/>
    <w:rsid w:val="00916190"/>
    <w:rsid w:val="00921308"/>
    <w:rsid w:val="009234D9"/>
    <w:rsid w:val="009237D1"/>
    <w:rsid w:val="0092388F"/>
    <w:rsid w:val="00923E90"/>
    <w:rsid w:val="0092436C"/>
    <w:rsid w:val="00924F57"/>
    <w:rsid w:val="00925408"/>
    <w:rsid w:val="009266BD"/>
    <w:rsid w:val="00927EBF"/>
    <w:rsid w:val="00930348"/>
    <w:rsid w:val="009303AE"/>
    <w:rsid w:val="00931041"/>
    <w:rsid w:val="00931D8F"/>
    <w:rsid w:val="00931E8C"/>
    <w:rsid w:val="009329F6"/>
    <w:rsid w:val="00932A30"/>
    <w:rsid w:val="0093444E"/>
    <w:rsid w:val="0093654F"/>
    <w:rsid w:val="00937025"/>
    <w:rsid w:val="00941413"/>
    <w:rsid w:val="00941B4D"/>
    <w:rsid w:val="0094315B"/>
    <w:rsid w:val="009448FD"/>
    <w:rsid w:val="00945A55"/>
    <w:rsid w:val="0094726C"/>
    <w:rsid w:val="0094738F"/>
    <w:rsid w:val="00947DB7"/>
    <w:rsid w:val="0095010E"/>
    <w:rsid w:val="00950649"/>
    <w:rsid w:val="00952474"/>
    <w:rsid w:val="00952BAB"/>
    <w:rsid w:val="0095581C"/>
    <w:rsid w:val="00955E5A"/>
    <w:rsid w:val="00956434"/>
    <w:rsid w:val="00956DDC"/>
    <w:rsid w:val="0096032B"/>
    <w:rsid w:val="00960B17"/>
    <w:rsid w:val="00960D8B"/>
    <w:rsid w:val="0096352F"/>
    <w:rsid w:val="0096365F"/>
    <w:rsid w:val="0096403B"/>
    <w:rsid w:val="00964658"/>
    <w:rsid w:val="0096510C"/>
    <w:rsid w:val="009653E6"/>
    <w:rsid w:val="00965909"/>
    <w:rsid w:val="00965935"/>
    <w:rsid w:val="00970A55"/>
    <w:rsid w:val="00971719"/>
    <w:rsid w:val="00972450"/>
    <w:rsid w:val="0097359A"/>
    <w:rsid w:val="009735DA"/>
    <w:rsid w:val="00973D7C"/>
    <w:rsid w:val="009740A6"/>
    <w:rsid w:val="00974CBC"/>
    <w:rsid w:val="0097561D"/>
    <w:rsid w:val="00981093"/>
    <w:rsid w:val="00981D2B"/>
    <w:rsid w:val="0098235C"/>
    <w:rsid w:val="009839D0"/>
    <w:rsid w:val="009843C1"/>
    <w:rsid w:val="0098694F"/>
    <w:rsid w:val="0098792F"/>
    <w:rsid w:val="00987BE4"/>
    <w:rsid w:val="009903EE"/>
    <w:rsid w:val="00990A33"/>
    <w:rsid w:val="00992432"/>
    <w:rsid w:val="009927CD"/>
    <w:rsid w:val="00995111"/>
    <w:rsid w:val="009956D8"/>
    <w:rsid w:val="00995DD9"/>
    <w:rsid w:val="009962D6"/>
    <w:rsid w:val="0099790F"/>
    <w:rsid w:val="009A37BA"/>
    <w:rsid w:val="009A4121"/>
    <w:rsid w:val="009A5C92"/>
    <w:rsid w:val="009A5F97"/>
    <w:rsid w:val="009A66F9"/>
    <w:rsid w:val="009A755F"/>
    <w:rsid w:val="009A7C46"/>
    <w:rsid w:val="009B3222"/>
    <w:rsid w:val="009B4ACF"/>
    <w:rsid w:val="009B55FE"/>
    <w:rsid w:val="009B57DB"/>
    <w:rsid w:val="009B7053"/>
    <w:rsid w:val="009B7469"/>
    <w:rsid w:val="009C0759"/>
    <w:rsid w:val="009C0F1C"/>
    <w:rsid w:val="009C2D23"/>
    <w:rsid w:val="009C3AD0"/>
    <w:rsid w:val="009C4253"/>
    <w:rsid w:val="009C6B62"/>
    <w:rsid w:val="009C7774"/>
    <w:rsid w:val="009D0688"/>
    <w:rsid w:val="009D15FE"/>
    <w:rsid w:val="009D3EDF"/>
    <w:rsid w:val="009D434A"/>
    <w:rsid w:val="009D44B7"/>
    <w:rsid w:val="009D5B3A"/>
    <w:rsid w:val="009D5CFE"/>
    <w:rsid w:val="009D6E3A"/>
    <w:rsid w:val="009D6F68"/>
    <w:rsid w:val="009E61C2"/>
    <w:rsid w:val="009E6EC0"/>
    <w:rsid w:val="009E7D64"/>
    <w:rsid w:val="009E7FEB"/>
    <w:rsid w:val="009F19A6"/>
    <w:rsid w:val="009F33F9"/>
    <w:rsid w:val="009F3799"/>
    <w:rsid w:val="009F37D7"/>
    <w:rsid w:val="009F5952"/>
    <w:rsid w:val="009F5F94"/>
    <w:rsid w:val="00A00165"/>
    <w:rsid w:val="00A00ECB"/>
    <w:rsid w:val="00A017D5"/>
    <w:rsid w:val="00A021BD"/>
    <w:rsid w:val="00A039E2"/>
    <w:rsid w:val="00A05207"/>
    <w:rsid w:val="00A06E05"/>
    <w:rsid w:val="00A06EED"/>
    <w:rsid w:val="00A1041D"/>
    <w:rsid w:val="00A11AA4"/>
    <w:rsid w:val="00A126B1"/>
    <w:rsid w:val="00A12C0D"/>
    <w:rsid w:val="00A13856"/>
    <w:rsid w:val="00A15124"/>
    <w:rsid w:val="00A15338"/>
    <w:rsid w:val="00A15520"/>
    <w:rsid w:val="00A15F37"/>
    <w:rsid w:val="00A16BA9"/>
    <w:rsid w:val="00A1702F"/>
    <w:rsid w:val="00A17415"/>
    <w:rsid w:val="00A20751"/>
    <w:rsid w:val="00A20892"/>
    <w:rsid w:val="00A22AC6"/>
    <w:rsid w:val="00A23708"/>
    <w:rsid w:val="00A24C8B"/>
    <w:rsid w:val="00A2587B"/>
    <w:rsid w:val="00A2665D"/>
    <w:rsid w:val="00A3035A"/>
    <w:rsid w:val="00A3236F"/>
    <w:rsid w:val="00A3377C"/>
    <w:rsid w:val="00A34212"/>
    <w:rsid w:val="00A34717"/>
    <w:rsid w:val="00A35C47"/>
    <w:rsid w:val="00A37EF9"/>
    <w:rsid w:val="00A40036"/>
    <w:rsid w:val="00A40B70"/>
    <w:rsid w:val="00A43D65"/>
    <w:rsid w:val="00A43E05"/>
    <w:rsid w:val="00A442F4"/>
    <w:rsid w:val="00A460B0"/>
    <w:rsid w:val="00A473FE"/>
    <w:rsid w:val="00A50B84"/>
    <w:rsid w:val="00A52626"/>
    <w:rsid w:val="00A526B0"/>
    <w:rsid w:val="00A52EE5"/>
    <w:rsid w:val="00A53218"/>
    <w:rsid w:val="00A53808"/>
    <w:rsid w:val="00A53EE8"/>
    <w:rsid w:val="00A567CC"/>
    <w:rsid w:val="00A572C2"/>
    <w:rsid w:val="00A57BB7"/>
    <w:rsid w:val="00A62230"/>
    <w:rsid w:val="00A64562"/>
    <w:rsid w:val="00A65F86"/>
    <w:rsid w:val="00A66CDB"/>
    <w:rsid w:val="00A67FC3"/>
    <w:rsid w:val="00A718A8"/>
    <w:rsid w:val="00A751EF"/>
    <w:rsid w:val="00A8008C"/>
    <w:rsid w:val="00A80B21"/>
    <w:rsid w:val="00A80B94"/>
    <w:rsid w:val="00A83E5C"/>
    <w:rsid w:val="00A84810"/>
    <w:rsid w:val="00A849B8"/>
    <w:rsid w:val="00A854BB"/>
    <w:rsid w:val="00A85C81"/>
    <w:rsid w:val="00A8662A"/>
    <w:rsid w:val="00A86860"/>
    <w:rsid w:val="00A8695C"/>
    <w:rsid w:val="00A86EFF"/>
    <w:rsid w:val="00A87B5A"/>
    <w:rsid w:val="00A92DE6"/>
    <w:rsid w:val="00A93762"/>
    <w:rsid w:val="00A93D4E"/>
    <w:rsid w:val="00A949AF"/>
    <w:rsid w:val="00A95B4E"/>
    <w:rsid w:val="00A96A7E"/>
    <w:rsid w:val="00A96EA3"/>
    <w:rsid w:val="00A971FA"/>
    <w:rsid w:val="00A9768A"/>
    <w:rsid w:val="00A97B8D"/>
    <w:rsid w:val="00AA2AA5"/>
    <w:rsid w:val="00AA53E8"/>
    <w:rsid w:val="00AA54DA"/>
    <w:rsid w:val="00AB0060"/>
    <w:rsid w:val="00AB05E8"/>
    <w:rsid w:val="00AB0C95"/>
    <w:rsid w:val="00AB140D"/>
    <w:rsid w:val="00AB4048"/>
    <w:rsid w:val="00AB4164"/>
    <w:rsid w:val="00AB5024"/>
    <w:rsid w:val="00AB798C"/>
    <w:rsid w:val="00AC18EE"/>
    <w:rsid w:val="00AC2A13"/>
    <w:rsid w:val="00AC2C57"/>
    <w:rsid w:val="00AC3477"/>
    <w:rsid w:val="00AC3DB8"/>
    <w:rsid w:val="00AC4892"/>
    <w:rsid w:val="00AC4BBC"/>
    <w:rsid w:val="00AC5240"/>
    <w:rsid w:val="00AC70D5"/>
    <w:rsid w:val="00AD04EF"/>
    <w:rsid w:val="00AD06E3"/>
    <w:rsid w:val="00AD0FBA"/>
    <w:rsid w:val="00AD25C5"/>
    <w:rsid w:val="00AD2FEC"/>
    <w:rsid w:val="00AD3635"/>
    <w:rsid w:val="00AD3B52"/>
    <w:rsid w:val="00AD4CA8"/>
    <w:rsid w:val="00AD57A5"/>
    <w:rsid w:val="00AD5BC3"/>
    <w:rsid w:val="00AD66CC"/>
    <w:rsid w:val="00AD6807"/>
    <w:rsid w:val="00AD7A88"/>
    <w:rsid w:val="00AE0B70"/>
    <w:rsid w:val="00AE0E3F"/>
    <w:rsid w:val="00AE0F1E"/>
    <w:rsid w:val="00AE21CC"/>
    <w:rsid w:val="00AE2AE5"/>
    <w:rsid w:val="00AE4B9F"/>
    <w:rsid w:val="00AE6435"/>
    <w:rsid w:val="00AE64F8"/>
    <w:rsid w:val="00AE684E"/>
    <w:rsid w:val="00AE77BE"/>
    <w:rsid w:val="00AF198B"/>
    <w:rsid w:val="00AF20D1"/>
    <w:rsid w:val="00AF3318"/>
    <w:rsid w:val="00AF4FAD"/>
    <w:rsid w:val="00AF6451"/>
    <w:rsid w:val="00AF721C"/>
    <w:rsid w:val="00B011B0"/>
    <w:rsid w:val="00B016D8"/>
    <w:rsid w:val="00B039AB"/>
    <w:rsid w:val="00B07FFE"/>
    <w:rsid w:val="00B1385B"/>
    <w:rsid w:val="00B139AC"/>
    <w:rsid w:val="00B160B4"/>
    <w:rsid w:val="00B1732C"/>
    <w:rsid w:val="00B17DF8"/>
    <w:rsid w:val="00B23BDE"/>
    <w:rsid w:val="00B244E4"/>
    <w:rsid w:val="00B26265"/>
    <w:rsid w:val="00B265A0"/>
    <w:rsid w:val="00B26955"/>
    <w:rsid w:val="00B3059D"/>
    <w:rsid w:val="00B3099C"/>
    <w:rsid w:val="00B3412F"/>
    <w:rsid w:val="00B34AF6"/>
    <w:rsid w:val="00B34B49"/>
    <w:rsid w:val="00B34F27"/>
    <w:rsid w:val="00B368C9"/>
    <w:rsid w:val="00B425EE"/>
    <w:rsid w:val="00B4350B"/>
    <w:rsid w:val="00B44027"/>
    <w:rsid w:val="00B45A79"/>
    <w:rsid w:val="00B45F60"/>
    <w:rsid w:val="00B474BF"/>
    <w:rsid w:val="00B4792B"/>
    <w:rsid w:val="00B50661"/>
    <w:rsid w:val="00B506E2"/>
    <w:rsid w:val="00B50CD8"/>
    <w:rsid w:val="00B52981"/>
    <w:rsid w:val="00B5434D"/>
    <w:rsid w:val="00B55ECB"/>
    <w:rsid w:val="00B565A2"/>
    <w:rsid w:val="00B635A6"/>
    <w:rsid w:val="00B641F4"/>
    <w:rsid w:val="00B64388"/>
    <w:rsid w:val="00B65AEB"/>
    <w:rsid w:val="00B66B38"/>
    <w:rsid w:val="00B7129D"/>
    <w:rsid w:val="00B74E66"/>
    <w:rsid w:val="00B76598"/>
    <w:rsid w:val="00B77EC4"/>
    <w:rsid w:val="00B80A70"/>
    <w:rsid w:val="00B80CAA"/>
    <w:rsid w:val="00B80F8E"/>
    <w:rsid w:val="00B81B85"/>
    <w:rsid w:val="00B81D80"/>
    <w:rsid w:val="00B82890"/>
    <w:rsid w:val="00B82E24"/>
    <w:rsid w:val="00B83D78"/>
    <w:rsid w:val="00B84298"/>
    <w:rsid w:val="00B8551A"/>
    <w:rsid w:val="00B92473"/>
    <w:rsid w:val="00B92907"/>
    <w:rsid w:val="00B92F15"/>
    <w:rsid w:val="00B937D7"/>
    <w:rsid w:val="00B93CE8"/>
    <w:rsid w:val="00B94D54"/>
    <w:rsid w:val="00B953C8"/>
    <w:rsid w:val="00B95A4D"/>
    <w:rsid w:val="00B95DA6"/>
    <w:rsid w:val="00B96536"/>
    <w:rsid w:val="00B97296"/>
    <w:rsid w:val="00BA0053"/>
    <w:rsid w:val="00BA1C85"/>
    <w:rsid w:val="00BA1FD7"/>
    <w:rsid w:val="00BA2140"/>
    <w:rsid w:val="00BA29C9"/>
    <w:rsid w:val="00BA33C8"/>
    <w:rsid w:val="00BA46BF"/>
    <w:rsid w:val="00BA65EE"/>
    <w:rsid w:val="00BA7D38"/>
    <w:rsid w:val="00BB0D58"/>
    <w:rsid w:val="00BB170F"/>
    <w:rsid w:val="00BB2040"/>
    <w:rsid w:val="00BB2C20"/>
    <w:rsid w:val="00BB6ABA"/>
    <w:rsid w:val="00BB737D"/>
    <w:rsid w:val="00BB7B70"/>
    <w:rsid w:val="00BC415D"/>
    <w:rsid w:val="00BC484F"/>
    <w:rsid w:val="00BC4FAE"/>
    <w:rsid w:val="00BC595F"/>
    <w:rsid w:val="00BC613E"/>
    <w:rsid w:val="00BC6B79"/>
    <w:rsid w:val="00BC731B"/>
    <w:rsid w:val="00BD045A"/>
    <w:rsid w:val="00BD04E6"/>
    <w:rsid w:val="00BD0B3B"/>
    <w:rsid w:val="00BD10EF"/>
    <w:rsid w:val="00BD125F"/>
    <w:rsid w:val="00BD39E5"/>
    <w:rsid w:val="00BD3E8F"/>
    <w:rsid w:val="00BD54A9"/>
    <w:rsid w:val="00BD5EDF"/>
    <w:rsid w:val="00BD6F5D"/>
    <w:rsid w:val="00BD7D15"/>
    <w:rsid w:val="00BD7F7C"/>
    <w:rsid w:val="00BE006D"/>
    <w:rsid w:val="00BE0623"/>
    <w:rsid w:val="00BE0D37"/>
    <w:rsid w:val="00BE3176"/>
    <w:rsid w:val="00BE4290"/>
    <w:rsid w:val="00BE48D9"/>
    <w:rsid w:val="00BE51E9"/>
    <w:rsid w:val="00BE5479"/>
    <w:rsid w:val="00BE54BF"/>
    <w:rsid w:val="00BE664F"/>
    <w:rsid w:val="00BE690A"/>
    <w:rsid w:val="00BF2B41"/>
    <w:rsid w:val="00BF4230"/>
    <w:rsid w:val="00BF4F63"/>
    <w:rsid w:val="00BF520E"/>
    <w:rsid w:val="00BF5B7B"/>
    <w:rsid w:val="00BF611B"/>
    <w:rsid w:val="00BF6D94"/>
    <w:rsid w:val="00BF787E"/>
    <w:rsid w:val="00BF7C1E"/>
    <w:rsid w:val="00C00250"/>
    <w:rsid w:val="00C00B32"/>
    <w:rsid w:val="00C00E78"/>
    <w:rsid w:val="00C0231D"/>
    <w:rsid w:val="00C028C8"/>
    <w:rsid w:val="00C04FA0"/>
    <w:rsid w:val="00C06E83"/>
    <w:rsid w:val="00C11419"/>
    <w:rsid w:val="00C12009"/>
    <w:rsid w:val="00C12293"/>
    <w:rsid w:val="00C13470"/>
    <w:rsid w:val="00C135D2"/>
    <w:rsid w:val="00C1431C"/>
    <w:rsid w:val="00C15D39"/>
    <w:rsid w:val="00C17F01"/>
    <w:rsid w:val="00C2081B"/>
    <w:rsid w:val="00C20CE2"/>
    <w:rsid w:val="00C21F44"/>
    <w:rsid w:val="00C21FCB"/>
    <w:rsid w:val="00C22840"/>
    <w:rsid w:val="00C228A4"/>
    <w:rsid w:val="00C244F7"/>
    <w:rsid w:val="00C24637"/>
    <w:rsid w:val="00C25090"/>
    <w:rsid w:val="00C25FAE"/>
    <w:rsid w:val="00C2644D"/>
    <w:rsid w:val="00C26912"/>
    <w:rsid w:val="00C26FC9"/>
    <w:rsid w:val="00C27780"/>
    <w:rsid w:val="00C30CA9"/>
    <w:rsid w:val="00C31C28"/>
    <w:rsid w:val="00C34229"/>
    <w:rsid w:val="00C35A7A"/>
    <w:rsid w:val="00C35B30"/>
    <w:rsid w:val="00C37AF4"/>
    <w:rsid w:val="00C37D19"/>
    <w:rsid w:val="00C402BF"/>
    <w:rsid w:val="00C41199"/>
    <w:rsid w:val="00C426A5"/>
    <w:rsid w:val="00C42BF8"/>
    <w:rsid w:val="00C4348A"/>
    <w:rsid w:val="00C4410C"/>
    <w:rsid w:val="00C44F0C"/>
    <w:rsid w:val="00C450E2"/>
    <w:rsid w:val="00C45246"/>
    <w:rsid w:val="00C4527D"/>
    <w:rsid w:val="00C463D4"/>
    <w:rsid w:val="00C4666B"/>
    <w:rsid w:val="00C46D76"/>
    <w:rsid w:val="00C47B5D"/>
    <w:rsid w:val="00C53FE3"/>
    <w:rsid w:val="00C547F8"/>
    <w:rsid w:val="00C57835"/>
    <w:rsid w:val="00C62D87"/>
    <w:rsid w:val="00C6377C"/>
    <w:rsid w:val="00C63AF2"/>
    <w:rsid w:val="00C63FAE"/>
    <w:rsid w:val="00C64C5F"/>
    <w:rsid w:val="00C6533D"/>
    <w:rsid w:val="00C6611C"/>
    <w:rsid w:val="00C67FD4"/>
    <w:rsid w:val="00C70987"/>
    <w:rsid w:val="00C717D1"/>
    <w:rsid w:val="00C74181"/>
    <w:rsid w:val="00C75CBA"/>
    <w:rsid w:val="00C75FCC"/>
    <w:rsid w:val="00C76944"/>
    <w:rsid w:val="00C7717B"/>
    <w:rsid w:val="00C8130F"/>
    <w:rsid w:val="00C8164C"/>
    <w:rsid w:val="00C820CB"/>
    <w:rsid w:val="00C821EA"/>
    <w:rsid w:val="00C83A9F"/>
    <w:rsid w:val="00C85056"/>
    <w:rsid w:val="00C86588"/>
    <w:rsid w:val="00C867E1"/>
    <w:rsid w:val="00C867EE"/>
    <w:rsid w:val="00C8698E"/>
    <w:rsid w:val="00C87F9B"/>
    <w:rsid w:val="00C909FD"/>
    <w:rsid w:val="00C919F1"/>
    <w:rsid w:val="00C92293"/>
    <w:rsid w:val="00C925F0"/>
    <w:rsid w:val="00C92BBC"/>
    <w:rsid w:val="00C9491A"/>
    <w:rsid w:val="00C97ACF"/>
    <w:rsid w:val="00CA01BE"/>
    <w:rsid w:val="00CA0BBF"/>
    <w:rsid w:val="00CA25FF"/>
    <w:rsid w:val="00CA2E2D"/>
    <w:rsid w:val="00CA3ED0"/>
    <w:rsid w:val="00CA4421"/>
    <w:rsid w:val="00CA4A67"/>
    <w:rsid w:val="00CA512E"/>
    <w:rsid w:val="00CA77C7"/>
    <w:rsid w:val="00CA7D0D"/>
    <w:rsid w:val="00CA7FDE"/>
    <w:rsid w:val="00CB1889"/>
    <w:rsid w:val="00CB2875"/>
    <w:rsid w:val="00CB4B29"/>
    <w:rsid w:val="00CB4DAD"/>
    <w:rsid w:val="00CB5E84"/>
    <w:rsid w:val="00CB6BBE"/>
    <w:rsid w:val="00CC0A0E"/>
    <w:rsid w:val="00CC0ECA"/>
    <w:rsid w:val="00CC266D"/>
    <w:rsid w:val="00CC26D8"/>
    <w:rsid w:val="00CC2B05"/>
    <w:rsid w:val="00CC33B0"/>
    <w:rsid w:val="00CC438E"/>
    <w:rsid w:val="00CC439F"/>
    <w:rsid w:val="00CC55D7"/>
    <w:rsid w:val="00CC610B"/>
    <w:rsid w:val="00CC64E4"/>
    <w:rsid w:val="00CC6F38"/>
    <w:rsid w:val="00CC7502"/>
    <w:rsid w:val="00CD0ED8"/>
    <w:rsid w:val="00CD159F"/>
    <w:rsid w:val="00CD1942"/>
    <w:rsid w:val="00CD2AC9"/>
    <w:rsid w:val="00CD4DC9"/>
    <w:rsid w:val="00CD5304"/>
    <w:rsid w:val="00CD54C7"/>
    <w:rsid w:val="00CE0096"/>
    <w:rsid w:val="00CE0151"/>
    <w:rsid w:val="00CE11A0"/>
    <w:rsid w:val="00CE2574"/>
    <w:rsid w:val="00CE3AFC"/>
    <w:rsid w:val="00CE4519"/>
    <w:rsid w:val="00CE4D4D"/>
    <w:rsid w:val="00CE5B77"/>
    <w:rsid w:val="00CE6377"/>
    <w:rsid w:val="00CE6542"/>
    <w:rsid w:val="00CE74BA"/>
    <w:rsid w:val="00CE7DBB"/>
    <w:rsid w:val="00CF06E0"/>
    <w:rsid w:val="00CF0C2F"/>
    <w:rsid w:val="00CF1A27"/>
    <w:rsid w:val="00CF1A6A"/>
    <w:rsid w:val="00CF5C4C"/>
    <w:rsid w:val="00CF610A"/>
    <w:rsid w:val="00D00D03"/>
    <w:rsid w:val="00D00F24"/>
    <w:rsid w:val="00D03088"/>
    <w:rsid w:val="00D03C13"/>
    <w:rsid w:val="00D03EFF"/>
    <w:rsid w:val="00D07C48"/>
    <w:rsid w:val="00D114F1"/>
    <w:rsid w:val="00D14D33"/>
    <w:rsid w:val="00D1536E"/>
    <w:rsid w:val="00D1578E"/>
    <w:rsid w:val="00D15D9A"/>
    <w:rsid w:val="00D15E49"/>
    <w:rsid w:val="00D223CE"/>
    <w:rsid w:val="00D24238"/>
    <w:rsid w:val="00D2511D"/>
    <w:rsid w:val="00D271DC"/>
    <w:rsid w:val="00D30EC9"/>
    <w:rsid w:val="00D324CC"/>
    <w:rsid w:val="00D32DDE"/>
    <w:rsid w:val="00D352B9"/>
    <w:rsid w:val="00D36254"/>
    <w:rsid w:val="00D377CF"/>
    <w:rsid w:val="00D37A87"/>
    <w:rsid w:val="00D401DE"/>
    <w:rsid w:val="00D40483"/>
    <w:rsid w:val="00D40650"/>
    <w:rsid w:val="00D4163A"/>
    <w:rsid w:val="00D42661"/>
    <w:rsid w:val="00D43485"/>
    <w:rsid w:val="00D44CC8"/>
    <w:rsid w:val="00D45B35"/>
    <w:rsid w:val="00D50211"/>
    <w:rsid w:val="00D50908"/>
    <w:rsid w:val="00D51A21"/>
    <w:rsid w:val="00D51F1F"/>
    <w:rsid w:val="00D52CE9"/>
    <w:rsid w:val="00D52FF9"/>
    <w:rsid w:val="00D53534"/>
    <w:rsid w:val="00D548C2"/>
    <w:rsid w:val="00D55BA1"/>
    <w:rsid w:val="00D56434"/>
    <w:rsid w:val="00D6040C"/>
    <w:rsid w:val="00D6068C"/>
    <w:rsid w:val="00D60884"/>
    <w:rsid w:val="00D60AE6"/>
    <w:rsid w:val="00D61EA8"/>
    <w:rsid w:val="00D62447"/>
    <w:rsid w:val="00D63A35"/>
    <w:rsid w:val="00D64BED"/>
    <w:rsid w:val="00D65004"/>
    <w:rsid w:val="00D65239"/>
    <w:rsid w:val="00D6660F"/>
    <w:rsid w:val="00D66760"/>
    <w:rsid w:val="00D70FE6"/>
    <w:rsid w:val="00D71C28"/>
    <w:rsid w:val="00D72863"/>
    <w:rsid w:val="00D73783"/>
    <w:rsid w:val="00D73797"/>
    <w:rsid w:val="00D74B23"/>
    <w:rsid w:val="00D751D6"/>
    <w:rsid w:val="00D762A3"/>
    <w:rsid w:val="00D7683A"/>
    <w:rsid w:val="00D80BFD"/>
    <w:rsid w:val="00D80EEB"/>
    <w:rsid w:val="00D83059"/>
    <w:rsid w:val="00D879FE"/>
    <w:rsid w:val="00D90A42"/>
    <w:rsid w:val="00D914E6"/>
    <w:rsid w:val="00D91C91"/>
    <w:rsid w:val="00D9287B"/>
    <w:rsid w:val="00D95903"/>
    <w:rsid w:val="00D95D77"/>
    <w:rsid w:val="00D968DB"/>
    <w:rsid w:val="00D97B25"/>
    <w:rsid w:val="00DA0E59"/>
    <w:rsid w:val="00DA1485"/>
    <w:rsid w:val="00DA1EB7"/>
    <w:rsid w:val="00DA26F8"/>
    <w:rsid w:val="00DA3845"/>
    <w:rsid w:val="00DA3CB2"/>
    <w:rsid w:val="00DA3D75"/>
    <w:rsid w:val="00DA4C7C"/>
    <w:rsid w:val="00DA72B0"/>
    <w:rsid w:val="00DB0486"/>
    <w:rsid w:val="00DB0939"/>
    <w:rsid w:val="00DB2931"/>
    <w:rsid w:val="00DB31D1"/>
    <w:rsid w:val="00DB539A"/>
    <w:rsid w:val="00DB5E7E"/>
    <w:rsid w:val="00DB7AC3"/>
    <w:rsid w:val="00DC0F5B"/>
    <w:rsid w:val="00DC4641"/>
    <w:rsid w:val="00DC743F"/>
    <w:rsid w:val="00DC78E6"/>
    <w:rsid w:val="00DC7978"/>
    <w:rsid w:val="00DD0240"/>
    <w:rsid w:val="00DD234B"/>
    <w:rsid w:val="00DD23EE"/>
    <w:rsid w:val="00DD398B"/>
    <w:rsid w:val="00DD3FE3"/>
    <w:rsid w:val="00DD50CA"/>
    <w:rsid w:val="00DD5315"/>
    <w:rsid w:val="00DD7111"/>
    <w:rsid w:val="00DE2360"/>
    <w:rsid w:val="00DE25E7"/>
    <w:rsid w:val="00DE4D93"/>
    <w:rsid w:val="00DE536C"/>
    <w:rsid w:val="00DE7BE7"/>
    <w:rsid w:val="00DF08E4"/>
    <w:rsid w:val="00DF5ACA"/>
    <w:rsid w:val="00E00EB0"/>
    <w:rsid w:val="00E01D32"/>
    <w:rsid w:val="00E02210"/>
    <w:rsid w:val="00E02C2A"/>
    <w:rsid w:val="00E0534F"/>
    <w:rsid w:val="00E06BED"/>
    <w:rsid w:val="00E10109"/>
    <w:rsid w:val="00E12766"/>
    <w:rsid w:val="00E12A77"/>
    <w:rsid w:val="00E1484B"/>
    <w:rsid w:val="00E241E8"/>
    <w:rsid w:val="00E26170"/>
    <w:rsid w:val="00E26196"/>
    <w:rsid w:val="00E26316"/>
    <w:rsid w:val="00E26475"/>
    <w:rsid w:val="00E267F2"/>
    <w:rsid w:val="00E26B04"/>
    <w:rsid w:val="00E31DCE"/>
    <w:rsid w:val="00E33127"/>
    <w:rsid w:val="00E3326A"/>
    <w:rsid w:val="00E3357B"/>
    <w:rsid w:val="00E35D28"/>
    <w:rsid w:val="00E37375"/>
    <w:rsid w:val="00E37444"/>
    <w:rsid w:val="00E37EC1"/>
    <w:rsid w:val="00E4281C"/>
    <w:rsid w:val="00E432B8"/>
    <w:rsid w:val="00E44956"/>
    <w:rsid w:val="00E44AA8"/>
    <w:rsid w:val="00E44EBF"/>
    <w:rsid w:val="00E4589C"/>
    <w:rsid w:val="00E474B0"/>
    <w:rsid w:val="00E478CE"/>
    <w:rsid w:val="00E50B15"/>
    <w:rsid w:val="00E512AB"/>
    <w:rsid w:val="00E528CF"/>
    <w:rsid w:val="00E5451F"/>
    <w:rsid w:val="00E55EF5"/>
    <w:rsid w:val="00E57A9C"/>
    <w:rsid w:val="00E60B67"/>
    <w:rsid w:val="00E60BF1"/>
    <w:rsid w:val="00E60BFF"/>
    <w:rsid w:val="00E61608"/>
    <w:rsid w:val="00E61836"/>
    <w:rsid w:val="00E63317"/>
    <w:rsid w:val="00E642F5"/>
    <w:rsid w:val="00E643CC"/>
    <w:rsid w:val="00E657D9"/>
    <w:rsid w:val="00E65C01"/>
    <w:rsid w:val="00E662D9"/>
    <w:rsid w:val="00E66788"/>
    <w:rsid w:val="00E66C89"/>
    <w:rsid w:val="00E670EE"/>
    <w:rsid w:val="00E677E4"/>
    <w:rsid w:val="00E71555"/>
    <w:rsid w:val="00E72228"/>
    <w:rsid w:val="00E72F15"/>
    <w:rsid w:val="00E7314D"/>
    <w:rsid w:val="00E73F05"/>
    <w:rsid w:val="00E740F6"/>
    <w:rsid w:val="00E7478E"/>
    <w:rsid w:val="00E74EC8"/>
    <w:rsid w:val="00E75081"/>
    <w:rsid w:val="00E75AE7"/>
    <w:rsid w:val="00E75B79"/>
    <w:rsid w:val="00E77506"/>
    <w:rsid w:val="00E77F60"/>
    <w:rsid w:val="00E811FD"/>
    <w:rsid w:val="00E822A2"/>
    <w:rsid w:val="00E826D5"/>
    <w:rsid w:val="00E838F5"/>
    <w:rsid w:val="00E83B96"/>
    <w:rsid w:val="00E84EF8"/>
    <w:rsid w:val="00E86310"/>
    <w:rsid w:val="00E87CB0"/>
    <w:rsid w:val="00E905F2"/>
    <w:rsid w:val="00E90C1A"/>
    <w:rsid w:val="00E91DEF"/>
    <w:rsid w:val="00E92AD5"/>
    <w:rsid w:val="00E938C3"/>
    <w:rsid w:val="00E93CEF"/>
    <w:rsid w:val="00E968ED"/>
    <w:rsid w:val="00E96B7D"/>
    <w:rsid w:val="00EA0C57"/>
    <w:rsid w:val="00EA0FD2"/>
    <w:rsid w:val="00EA13EC"/>
    <w:rsid w:val="00EA2368"/>
    <w:rsid w:val="00EA33FF"/>
    <w:rsid w:val="00EA49B1"/>
    <w:rsid w:val="00EA5653"/>
    <w:rsid w:val="00EA56F3"/>
    <w:rsid w:val="00EA6631"/>
    <w:rsid w:val="00EA7363"/>
    <w:rsid w:val="00EA7CD2"/>
    <w:rsid w:val="00EB196B"/>
    <w:rsid w:val="00EB2A53"/>
    <w:rsid w:val="00EB318A"/>
    <w:rsid w:val="00EB79AF"/>
    <w:rsid w:val="00EC0E0D"/>
    <w:rsid w:val="00EC0E94"/>
    <w:rsid w:val="00EC35D9"/>
    <w:rsid w:val="00EC3A60"/>
    <w:rsid w:val="00EC44DF"/>
    <w:rsid w:val="00EC520A"/>
    <w:rsid w:val="00EC6E4C"/>
    <w:rsid w:val="00ED0812"/>
    <w:rsid w:val="00ED275A"/>
    <w:rsid w:val="00ED40C3"/>
    <w:rsid w:val="00ED551C"/>
    <w:rsid w:val="00ED59EB"/>
    <w:rsid w:val="00ED6732"/>
    <w:rsid w:val="00ED6E39"/>
    <w:rsid w:val="00ED7202"/>
    <w:rsid w:val="00ED7BEC"/>
    <w:rsid w:val="00EE0AE4"/>
    <w:rsid w:val="00EE11FE"/>
    <w:rsid w:val="00EE1758"/>
    <w:rsid w:val="00EE4D61"/>
    <w:rsid w:val="00EE4E9F"/>
    <w:rsid w:val="00EE6FDF"/>
    <w:rsid w:val="00EE77B3"/>
    <w:rsid w:val="00EF1CA5"/>
    <w:rsid w:val="00EF2230"/>
    <w:rsid w:val="00EF240F"/>
    <w:rsid w:val="00EF3362"/>
    <w:rsid w:val="00EF5901"/>
    <w:rsid w:val="00EF5D10"/>
    <w:rsid w:val="00EF68E5"/>
    <w:rsid w:val="00EF7A62"/>
    <w:rsid w:val="00F0205A"/>
    <w:rsid w:val="00F02A73"/>
    <w:rsid w:val="00F04FED"/>
    <w:rsid w:val="00F07106"/>
    <w:rsid w:val="00F10A2C"/>
    <w:rsid w:val="00F12566"/>
    <w:rsid w:val="00F12E38"/>
    <w:rsid w:val="00F15622"/>
    <w:rsid w:val="00F15796"/>
    <w:rsid w:val="00F169BC"/>
    <w:rsid w:val="00F17F4A"/>
    <w:rsid w:val="00F20818"/>
    <w:rsid w:val="00F213FE"/>
    <w:rsid w:val="00F2187B"/>
    <w:rsid w:val="00F221D9"/>
    <w:rsid w:val="00F23DCB"/>
    <w:rsid w:val="00F25BBE"/>
    <w:rsid w:val="00F27E97"/>
    <w:rsid w:val="00F3024E"/>
    <w:rsid w:val="00F30C7A"/>
    <w:rsid w:val="00F315D5"/>
    <w:rsid w:val="00F323C9"/>
    <w:rsid w:val="00F32942"/>
    <w:rsid w:val="00F32CB2"/>
    <w:rsid w:val="00F35C94"/>
    <w:rsid w:val="00F3772A"/>
    <w:rsid w:val="00F37E77"/>
    <w:rsid w:val="00F413EF"/>
    <w:rsid w:val="00F42B61"/>
    <w:rsid w:val="00F46AD3"/>
    <w:rsid w:val="00F46FB2"/>
    <w:rsid w:val="00F46FCC"/>
    <w:rsid w:val="00F477A2"/>
    <w:rsid w:val="00F478F9"/>
    <w:rsid w:val="00F47F5F"/>
    <w:rsid w:val="00F50931"/>
    <w:rsid w:val="00F51004"/>
    <w:rsid w:val="00F518C7"/>
    <w:rsid w:val="00F56C6A"/>
    <w:rsid w:val="00F616C9"/>
    <w:rsid w:val="00F61CAE"/>
    <w:rsid w:val="00F6414A"/>
    <w:rsid w:val="00F6441F"/>
    <w:rsid w:val="00F6535F"/>
    <w:rsid w:val="00F6687B"/>
    <w:rsid w:val="00F709B3"/>
    <w:rsid w:val="00F71C1D"/>
    <w:rsid w:val="00F728FF"/>
    <w:rsid w:val="00F739E5"/>
    <w:rsid w:val="00F76B61"/>
    <w:rsid w:val="00F7732A"/>
    <w:rsid w:val="00F77FA4"/>
    <w:rsid w:val="00F80643"/>
    <w:rsid w:val="00F8180D"/>
    <w:rsid w:val="00F84F2D"/>
    <w:rsid w:val="00F8634D"/>
    <w:rsid w:val="00F867D6"/>
    <w:rsid w:val="00F8693B"/>
    <w:rsid w:val="00F877EB"/>
    <w:rsid w:val="00F908BB"/>
    <w:rsid w:val="00F90F39"/>
    <w:rsid w:val="00F91018"/>
    <w:rsid w:val="00F92722"/>
    <w:rsid w:val="00F94CC4"/>
    <w:rsid w:val="00F97BD5"/>
    <w:rsid w:val="00FA1E22"/>
    <w:rsid w:val="00FA261B"/>
    <w:rsid w:val="00FA2847"/>
    <w:rsid w:val="00FA3A0D"/>
    <w:rsid w:val="00FA3CF7"/>
    <w:rsid w:val="00FA51B0"/>
    <w:rsid w:val="00FA57F9"/>
    <w:rsid w:val="00FA66D5"/>
    <w:rsid w:val="00FA6A89"/>
    <w:rsid w:val="00FA6DB1"/>
    <w:rsid w:val="00FA7A7B"/>
    <w:rsid w:val="00FB0890"/>
    <w:rsid w:val="00FB0BBB"/>
    <w:rsid w:val="00FB0FAC"/>
    <w:rsid w:val="00FB2EA3"/>
    <w:rsid w:val="00FB3918"/>
    <w:rsid w:val="00FB639F"/>
    <w:rsid w:val="00FB718D"/>
    <w:rsid w:val="00FB7EB9"/>
    <w:rsid w:val="00FB7EF4"/>
    <w:rsid w:val="00FC1AC0"/>
    <w:rsid w:val="00FC1B34"/>
    <w:rsid w:val="00FC2E3D"/>
    <w:rsid w:val="00FC4075"/>
    <w:rsid w:val="00FC688E"/>
    <w:rsid w:val="00FC6E32"/>
    <w:rsid w:val="00FC705C"/>
    <w:rsid w:val="00FD47B2"/>
    <w:rsid w:val="00FD5A0F"/>
    <w:rsid w:val="00FD5B81"/>
    <w:rsid w:val="00FD739D"/>
    <w:rsid w:val="00FD7FC7"/>
    <w:rsid w:val="00FE0089"/>
    <w:rsid w:val="00FE0682"/>
    <w:rsid w:val="00FE111D"/>
    <w:rsid w:val="00FE120E"/>
    <w:rsid w:val="00FE191F"/>
    <w:rsid w:val="00FE1C49"/>
    <w:rsid w:val="00FE24A6"/>
    <w:rsid w:val="00FE2581"/>
    <w:rsid w:val="00FE3433"/>
    <w:rsid w:val="00FE3C69"/>
    <w:rsid w:val="00FE546E"/>
    <w:rsid w:val="00FE6391"/>
    <w:rsid w:val="00FF11B7"/>
    <w:rsid w:val="00FF14F1"/>
    <w:rsid w:val="00FF17F5"/>
    <w:rsid w:val="00FF1B8C"/>
    <w:rsid w:val="00FF1D86"/>
    <w:rsid w:val="00FF22A5"/>
    <w:rsid w:val="00FF284F"/>
    <w:rsid w:val="00FF29B7"/>
    <w:rsid w:val="00FF3ABC"/>
    <w:rsid w:val="00FF3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C89A"/>
  <w15:docId w15:val="{CDF91158-BBFF-4D25-9F03-7B2A71F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CF1A6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755F5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F1A6A"/>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CF1A6A"/>
    <w:pPr>
      <w:keepNext/>
      <w:jc w:val="both"/>
      <w:outlineLvl w:val="4"/>
    </w:pPr>
    <w:rPr>
      <w:rFonts w:ascii="Arial" w:hAnsi="Arial"/>
      <w:b/>
      <w:bCs/>
      <w:iCs/>
      <w:kern w:val="1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1A6A"/>
    <w:rPr>
      <w:rFonts w:ascii="Arial" w:eastAsia="Times New Roman" w:hAnsi="Arial" w:cs="Arial"/>
      <w:b/>
      <w:bCs/>
      <w:kern w:val="32"/>
      <w:sz w:val="32"/>
      <w:szCs w:val="32"/>
    </w:rPr>
  </w:style>
  <w:style w:type="character" w:customStyle="1" w:styleId="Heading3Char">
    <w:name w:val="Heading 3 Char"/>
    <w:link w:val="Heading3"/>
    <w:rsid w:val="00CF1A6A"/>
    <w:rPr>
      <w:rFonts w:ascii="Arial" w:eastAsia="Times New Roman" w:hAnsi="Arial" w:cs="Arial"/>
      <w:b/>
      <w:bCs/>
      <w:sz w:val="26"/>
      <w:szCs w:val="26"/>
    </w:rPr>
  </w:style>
  <w:style w:type="character" w:customStyle="1" w:styleId="Heading5Char">
    <w:name w:val="Heading 5 Char"/>
    <w:link w:val="Heading5"/>
    <w:rsid w:val="00CF1A6A"/>
    <w:rPr>
      <w:rFonts w:ascii="Arial" w:eastAsia="Times New Roman" w:hAnsi="Arial" w:cs="Arial"/>
      <w:b/>
      <w:bCs/>
      <w:iCs/>
      <w:kern w:val="16"/>
      <w:sz w:val="24"/>
      <w:szCs w:val="24"/>
      <w:lang w:val="el-GR"/>
    </w:rPr>
  </w:style>
  <w:style w:type="paragraph" w:customStyle="1" w:styleId="CharCharCharCharCharCharChar">
    <w:name w:val="Char Char Char Char Char Char Char"/>
    <w:basedOn w:val="Normal"/>
    <w:rsid w:val="00CF1A6A"/>
    <w:pPr>
      <w:spacing w:after="160" w:line="240" w:lineRule="exact"/>
    </w:pPr>
    <w:rPr>
      <w:rFonts w:ascii="Tahoma" w:hAnsi="Tahoma"/>
      <w:sz w:val="20"/>
      <w:szCs w:val="20"/>
    </w:rPr>
  </w:style>
  <w:style w:type="paragraph" w:customStyle="1" w:styleId="a">
    <w:name w:val="Κείμενο"/>
    <w:basedOn w:val="Normal"/>
    <w:link w:val="Char"/>
    <w:rsid w:val="00CF1A6A"/>
    <w:pPr>
      <w:autoSpaceDE w:val="0"/>
      <w:autoSpaceDN w:val="0"/>
      <w:adjustRightInd w:val="0"/>
      <w:spacing w:before="240" w:after="240" w:line="300" w:lineRule="atLeast"/>
      <w:jc w:val="both"/>
    </w:pPr>
    <w:rPr>
      <w:rFonts w:ascii="Verdana" w:hAnsi="Verdana"/>
      <w:sz w:val="20"/>
      <w:szCs w:val="20"/>
      <w:lang w:val="el-GR" w:eastAsia="el-GR"/>
    </w:rPr>
  </w:style>
  <w:style w:type="character" w:customStyle="1" w:styleId="Char">
    <w:name w:val="Κείμενο Char"/>
    <w:link w:val="a"/>
    <w:rsid w:val="00CF1A6A"/>
    <w:rPr>
      <w:rFonts w:ascii="Verdana" w:eastAsia="Times New Roman" w:hAnsi="Verdana" w:cs="Arial"/>
      <w:sz w:val="20"/>
      <w:szCs w:val="20"/>
      <w:lang w:val="el-GR" w:eastAsia="el-GR"/>
    </w:rPr>
  </w:style>
  <w:style w:type="paragraph" w:customStyle="1" w:styleId="Default">
    <w:name w:val="Default"/>
    <w:rsid w:val="00CF1A6A"/>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link w:val="BodyText2Char"/>
    <w:rsid w:val="00CF1A6A"/>
    <w:pPr>
      <w:spacing w:line="360" w:lineRule="auto"/>
      <w:ind w:left="993"/>
      <w:jc w:val="both"/>
    </w:pPr>
    <w:rPr>
      <w:rFonts w:ascii="Arial" w:hAnsi="Arial"/>
      <w:szCs w:val="20"/>
      <w:lang w:val="el-GR" w:eastAsia="el-GR"/>
    </w:rPr>
  </w:style>
  <w:style w:type="character" w:customStyle="1" w:styleId="BodyText2Char">
    <w:name w:val="Body Text 2 Char"/>
    <w:link w:val="BodyText2"/>
    <w:rsid w:val="00CF1A6A"/>
    <w:rPr>
      <w:rFonts w:ascii="Arial" w:eastAsia="Times New Roman" w:hAnsi="Arial" w:cs="Times New Roman"/>
      <w:sz w:val="24"/>
      <w:szCs w:val="20"/>
      <w:lang w:val="el-GR" w:eastAsia="el-GR"/>
    </w:rPr>
  </w:style>
  <w:style w:type="paragraph" w:styleId="BodyText">
    <w:name w:val="Body Text"/>
    <w:basedOn w:val="Normal"/>
    <w:link w:val="BodyTextChar"/>
    <w:rsid w:val="00CF1A6A"/>
    <w:pPr>
      <w:spacing w:after="120"/>
    </w:pPr>
  </w:style>
  <w:style w:type="character" w:customStyle="1" w:styleId="BodyTextChar">
    <w:name w:val="Body Text Char"/>
    <w:link w:val="BodyText"/>
    <w:rsid w:val="00CF1A6A"/>
    <w:rPr>
      <w:rFonts w:ascii="Times New Roman" w:eastAsia="Times New Roman" w:hAnsi="Times New Roman" w:cs="Times New Roman"/>
      <w:sz w:val="24"/>
      <w:szCs w:val="24"/>
    </w:rPr>
  </w:style>
  <w:style w:type="paragraph" w:customStyle="1" w:styleId="Bullet1">
    <w:name w:val="Bullet1"/>
    <w:basedOn w:val="Normal"/>
    <w:rsid w:val="00CF1A6A"/>
    <w:pPr>
      <w:numPr>
        <w:numId w:val="1"/>
      </w:numPr>
      <w:spacing w:before="120" w:line="300" w:lineRule="exact"/>
      <w:jc w:val="both"/>
    </w:pPr>
    <w:rPr>
      <w:rFonts w:ascii="Arial" w:hAnsi="Arial"/>
      <w:sz w:val="22"/>
      <w:szCs w:val="22"/>
      <w:lang w:val="el-GR"/>
    </w:rPr>
  </w:style>
  <w:style w:type="paragraph" w:styleId="Header">
    <w:name w:val="header"/>
    <w:basedOn w:val="Default"/>
    <w:next w:val="Default"/>
    <w:link w:val="HeaderChar"/>
    <w:uiPriority w:val="99"/>
    <w:rsid w:val="00CF1A6A"/>
    <w:rPr>
      <w:rFonts w:cs="Times New Roman"/>
      <w:color w:val="auto"/>
    </w:rPr>
  </w:style>
  <w:style w:type="character" w:customStyle="1" w:styleId="HeaderChar">
    <w:name w:val="Header Char"/>
    <w:link w:val="Header"/>
    <w:uiPriority w:val="99"/>
    <w:rsid w:val="00CF1A6A"/>
    <w:rPr>
      <w:rFonts w:ascii="Arial" w:eastAsia="Times New Roman" w:hAnsi="Arial" w:cs="Times New Roman"/>
      <w:sz w:val="24"/>
      <w:szCs w:val="24"/>
    </w:rPr>
  </w:style>
  <w:style w:type="paragraph" w:customStyle="1" w:styleId="Char1CharCharChar">
    <w:name w:val="Char1 Char Char Char"/>
    <w:basedOn w:val="Normal"/>
    <w:rsid w:val="00CF1A6A"/>
    <w:pPr>
      <w:widowControl w:val="0"/>
      <w:adjustRightInd w:val="0"/>
      <w:spacing w:after="160" w:line="240" w:lineRule="exact"/>
      <w:textAlignment w:val="baseline"/>
    </w:pPr>
    <w:rPr>
      <w:rFonts w:ascii="Tahoma" w:hAnsi="Tahoma"/>
      <w:sz w:val="20"/>
      <w:szCs w:val="20"/>
    </w:rPr>
  </w:style>
  <w:style w:type="character" w:styleId="Strong">
    <w:name w:val="Strong"/>
    <w:qFormat/>
    <w:rsid w:val="00CF1A6A"/>
    <w:rPr>
      <w:b/>
      <w:bCs/>
    </w:rPr>
  </w:style>
  <w:style w:type="paragraph" w:styleId="BodyTextIndent">
    <w:name w:val="Body Text Indent"/>
    <w:basedOn w:val="Normal"/>
    <w:link w:val="BodyTextIndentChar"/>
    <w:rsid w:val="00CF1A6A"/>
    <w:pPr>
      <w:spacing w:after="120"/>
      <w:ind w:left="360"/>
    </w:pPr>
  </w:style>
  <w:style w:type="character" w:customStyle="1" w:styleId="BodyTextIndentChar">
    <w:name w:val="Body Text Indent Char"/>
    <w:link w:val="BodyTextIndent"/>
    <w:rsid w:val="00CF1A6A"/>
    <w:rPr>
      <w:rFonts w:ascii="Times New Roman" w:eastAsia="Times New Roman" w:hAnsi="Times New Roman" w:cs="Times New Roman"/>
      <w:sz w:val="24"/>
      <w:szCs w:val="24"/>
    </w:rPr>
  </w:style>
  <w:style w:type="paragraph" w:styleId="BodyTextIndent2">
    <w:name w:val="Body Text Indent 2"/>
    <w:basedOn w:val="Normal"/>
    <w:link w:val="BodyTextIndent2Char"/>
    <w:rsid w:val="00CF1A6A"/>
    <w:pPr>
      <w:spacing w:after="120" w:line="480" w:lineRule="auto"/>
      <w:ind w:left="360"/>
    </w:pPr>
  </w:style>
  <w:style w:type="character" w:customStyle="1" w:styleId="BodyTextIndent2Char">
    <w:name w:val="Body Text Indent 2 Char"/>
    <w:link w:val="BodyTextIndent2"/>
    <w:rsid w:val="00CF1A6A"/>
    <w:rPr>
      <w:rFonts w:ascii="Times New Roman" w:eastAsia="Times New Roman" w:hAnsi="Times New Roman" w:cs="Times New Roman"/>
      <w:sz w:val="24"/>
      <w:szCs w:val="24"/>
    </w:rPr>
  </w:style>
  <w:style w:type="paragraph" w:styleId="BodyTextIndent3">
    <w:name w:val="Body Text Indent 3"/>
    <w:basedOn w:val="Normal"/>
    <w:link w:val="BodyTextIndent3Char"/>
    <w:rsid w:val="00CF1A6A"/>
    <w:pPr>
      <w:spacing w:after="120"/>
      <w:ind w:left="360"/>
    </w:pPr>
    <w:rPr>
      <w:sz w:val="16"/>
      <w:szCs w:val="16"/>
    </w:rPr>
  </w:style>
  <w:style w:type="character" w:customStyle="1" w:styleId="BodyTextIndent3Char">
    <w:name w:val="Body Text Indent 3 Char"/>
    <w:link w:val="BodyTextIndent3"/>
    <w:rsid w:val="00CF1A6A"/>
    <w:rPr>
      <w:rFonts w:ascii="Times New Roman" w:eastAsia="Times New Roman" w:hAnsi="Times New Roman" w:cs="Times New Roman"/>
      <w:sz w:val="16"/>
      <w:szCs w:val="16"/>
    </w:rPr>
  </w:style>
  <w:style w:type="paragraph" w:styleId="Footer">
    <w:name w:val="footer"/>
    <w:basedOn w:val="Normal"/>
    <w:link w:val="FooterChar"/>
    <w:uiPriority w:val="99"/>
    <w:rsid w:val="00CF1A6A"/>
    <w:pPr>
      <w:tabs>
        <w:tab w:val="center" w:pos="4153"/>
        <w:tab w:val="right" w:pos="8306"/>
      </w:tabs>
    </w:pPr>
    <w:rPr>
      <w:lang w:val="en-GB"/>
    </w:rPr>
  </w:style>
  <w:style w:type="character" w:customStyle="1" w:styleId="FooterChar">
    <w:name w:val="Footer Char"/>
    <w:link w:val="Footer"/>
    <w:uiPriority w:val="99"/>
    <w:rsid w:val="00CF1A6A"/>
    <w:rPr>
      <w:rFonts w:ascii="Times New Roman" w:eastAsia="Times New Roman" w:hAnsi="Times New Roman" w:cs="Times New Roman"/>
      <w:sz w:val="24"/>
      <w:szCs w:val="24"/>
      <w:lang w:val="en-GB"/>
    </w:rPr>
  </w:style>
  <w:style w:type="paragraph" w:styleId="Caption">
    <w:name w:val="caption"/>
    <w:basedOn w:val="Normal"/>
    <w:next w:val="Normal"/>
    <w:qFormat/>
    <w:rsid w:val="00CF1A6A"/>
    <w:rPr>
      <w:b/>
      <w:bCs/>
      <w:sz w:val="20"/>
      <w:szCs w:val="20"/>
    </w:rPr>
  </w:style>
  <w:style w:type="paragraph" w:customStyle="1" w:styleId="Bullet2">
    <w:name w:val="Bullet2"/>
    <w:basedOn w:val="Normal"/>
    <w:rsid w:val="00CF1A6A"/>
    <w:pPr>
      <w:numPr>
        <w:numId w:val="2"/>
      </w:numPr>
      <w:spacing w:before="240" w:line="300" w:lineRule="exact"/>
      <w:jc w:val="both"/>
    </w:pPr>
    <w:rPr>
      <w:rFonts w:ascii="Arial" w:eastAsia="PMingLiU" w:hAnsi="Arial"/>
      <w:sz w:val="22"/>
      <w:szCs w:val="22"/>
      <w:lang w:val="el-GR"/>
    </w:rPr>
  </w:style>
  <w:style w:type="paragraph" w:customStyle="1" w:styleId="ListBullet1">
    <w:name w:val="List Bullet 1"/>
    <w:basedOn w:val="Normal"/>
    <w:rsid w:val="00CF1A6A"/>
    <w:pPr>
      <w:numPr>
        <w:numId w:val="4"/>
      </w:numPr>
      <w:spacing w:before="120" w:after="120"/>
      <w:jc w:val="both"/>
    </w:pPr>
    <w:rPr>
      <w:szCs w:val="20"/>
      <w:lang w:val="el-GR"/>
    </w:rPr>
  </w:style>
  <w:style w:type="character" w:customStyle="1" w:styleId="CommentTextChar">
    <w:name w:val="Comment Text Char"/>
    <w:link w:val="CommentText"/>
    <w:semiHidden/>
    <w:rsid w:val="00CF1A6A"/>
    <w:rPr>
      <w:rFonts w:ascii="Times New Roman" w:eastAsia="Times New Roman" w:hAnsi="Times New Roman" w:cs="Times New Roman"/>
      <w:sz w:val="20"/>
      <w:szCs w:val="20"/>
    </w:rPr>
  </w:style>
  <w:style w:type="paragraph" w:styleId="CommentText">
    <w:name w:val="annotation text"/>
    <w:basedOn w:val="Normal"/>
    <w:link w:val="CommentTextChar"/>
    <w:semiHidden/>
    <w:rsid w:val="00CF1A6A"/>
    <w:rPr>
      <w:sz w:val="20"/>
      <w:szCs w:val="20"/>
    </w:rPr>
  </w:style>
  <w:style w:type="character" w:customStyle="1" w:styleId="BalloonTextChar">
    <w:name w:val="Balloon Text Char"/>
    <w:link w:val="BalloonText"/>
    <w:semiHidden/>
    <w:rsid w:val="00CF1A6A"/>
    <w:rPr>
      <w:rFonts w:ascii="Tahoma" w:eastAsia="Times New Roman" w:hAnsi="Tahoma" w:cs="Tahoma"/>
      <w:sz w:val="16"/>
      <w:szCs w:val="16"/>
    </w:rPr>
  </w:style>
  <w:style w:type="paragraph" w:styleId="BalloonText">
    <w:name w:val="Balloon Text"/>
    <w:basedOn w:val="Normal"/>
    <w:link w:val="BalloonTextChar"/>
    <w:semiHidden/>
    <w:rsid w:val="00CF1A6A"/>
    <w:rPr>
      <w:rFonts w:ascii="Tahoma" w:hAnsi="Tahoma"/>
      <w:sz w:val="16"/>
      <w:szCs w:val="16"/>
    </w:rPr>
  </w:style>
  <w:style w:type="character" w:styleId="PageNumber">
    <w:name w:val="page number"/>
    <w:basedOn w:val="DefaultParagraphFont"/>
    <w:rsid w:val="00CF1A6A"/>
  </w:style>
  <w:style w:type="paragraph" w:styleId="BodyText3">
    <w:name w:val="Body Text 3"/>
    <w:basedOn w:val="Normal"/>
    <w:link w:val="BodyText3Char"/>
    <w:rsid w:val="00CF1A6A"/>
    <w:pPr>
      <w:spacing w:after="120"/>
    </w:pPr>
    <w:rPr>
      <w:sz w:val="16"/>
      <w:szCs w:val="16"/>
    </w:rPr>
  </w:style>
  <w:style w:type="character" w:customStyle="1" w:styleId="BodyText3Char">
    <w:name w:val="Body Text 3 Char"/>
    <w:link w:val="BodyText3"/>
    <w:rsid w:val="00CF1A6A"/>
    <w:rPr>
      <w:rFonts w:ascii="Times New Roman" w:eastAsia="Times New Roman" w:hAnsi="Times New Roman" w:cs="Times New Roman"/>
      <w:sz w:val="16"/>
      <w:szCs w:val="16"/>
    </w:rPr>
  </w:style>
  <w:style w:type="paragraph" w:customStyle="1" w:styleId="CharChar1CharCharCharCharCharCharCharChar">
    <w:name w:val="Char Char1 Char Char Char Char Char Char Char Char"/>
    <w:basedOn w:val="Normal"/>
    <w:rsid w:val="00CF1A6A"/>
    <w:pPr>
      <w:spacing w:after="160" w:line="240" w:lineRule="exact"/>
    </w:pPr>
    <w:rPr>
      <w:rFonts w:ascii="Verdana" w:hAnsi="Verdana"/>
      <w:sz w:val="20"/>
      <w:szCs w:val="20"/>
    </w:rPr>
  </w:style>
  <w:style w:type="character" w:customStyle="1" w:styleId="CommentSubjectChar">
    <w:name w:val="Comment Subject Char"/>
    <w:link w:val="CommentSubject"/>
    <w:semiHidden/>
    <w:rsid w:val="00CF1A6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F1A6A"/>
    <w:rPr>
      <w:b/>
      <w:bCs/>
    </w:rPr>
  </w:style>
  <w:style w:type="paragraph" w:styleId="FootnoteText">
    <w:name w:val="footnote text"/>
    <w:basedOn w:val="Normal"/>
    <w:link w:val="FootnoteTextChar"/>
    <w:semiHidden/>
    <w:rsid w:val="00CF1A6A"/>
    <w:rPr>
      <w:sz w:val="20"/>
      <w:szCs w:val="20"/>
    </w:rPr>
  </w:style>
  <w:style w:type="character" w:customStyle="1" w:styleId="FootnoteTextChar">
    <w:name w:val="Footnote Text Char"/>
    <w:link w:val="FootnoteText"/>
    <w:semiHidden/>
    <w:rsid w:val="00CF1A6A"/>
    <w:rPr>
      <w:rFonts w:ascii="Times New Roman" w:eastAsia="Times New Roman" w:hAnsi="Times New Roman" w:cs="Times New Roman"/>
      <w:sz w:val="20"/>
      <w:szCs w:val="20"/>
    </w:rPr>
  </w:style>
  <w:style w:type="character" w:styleId="FootnoteReference">
    <w:name w:val="footnote reference"/>
    <w:uiPriority w:val="99"/>
    <w:semiHidden/>
    <w:rsid w:val="00CF1A6A"/>
    <w:rPr>
      <w:vertAlign w:val="superscript"/>
    </w:rPr>
  </w:style>
  <w:style w:type="paragraph" w:styleId="ListParagraph">
    <w:name w:val="List Paragraph"/>
    <w:basedOn w:val="Normal"/>
    <w:uiPriority w:val="1"/>
    <w:qFormat/>
    <w:rsid w:val="00CF1A6A"/>
    <w:pPr>
      <w:ind w:left="720"/>
    </w:pPr>
  </w:style>
  <w:style w:type="paragraph" w:customStyle="1" w:styleId="Char0">
    <w:name w:val="Char"/>
    <w:basedOn w:val="Normal"/>
    <w:rsid w:val="00D03EFF"/>
    <w:pPr>
      <w:spacing w:after="160" w:line="240" w:lineRule="exact"/>
    </w:pPr>
    <w:rPr>
      <w:rFonts w:ascii="Tahoma" w:hAnsi="Tahoma"/>
      <w:sz w:val="20"/>
      <w:szCs w:val="20"/>
    </w:rPr>
  </w:style>
  <w:style w:type="table" w:styleId="TableGrid">
    <w:name w:val="Table Grid"/>
    <w:basedOn w:val="TableNormal"/>
    <w:uiPriority w:val="39"/>
    <w:rsid w:val="00C0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4FA0"/>
    <w:rPr>
      <w:sz w:val="20"/>
      <w:szCs w:val="20"/>
    </w:rPr>
  </w:style>
  <w:style w:type="character" w:customStyle="1" w:styleId="EndnoteTextChar">
    <w:name w:val="Endnote Text Char"/>
    <w:link w:val="EndnoteText"/>
    <w:uiPriority w:val="99"/>
    <w:semiHidden/>
    <w:rsid w:val="00C04FA0"/>
    <w:rPr>
      <w:rFonts w:ascii="Times New Roman" w:eastAsia="Times New Roman" w:hAnsi="Times New Roman"/>
      <w:lang w:val="en-US" w:eastAsia="en-US"/>
    </w:rPr>
  </w:style>
  <w:style w:type="character" w:styleId="EndnoteReference">
    <w:name w:val="endnote reference"/>
    <w:uiPriority w:val="99"/>
    <w:semiHidden/>
    <w:unhideWhenUsed/>
    <w:rsid w:val="00C04FA0"/>
    <w:rPr>
      <w:vertAlign w:val="superscript"/>
    </w:rPr>
  </w:style>
  <w:style w:type="table" w:styleId="MediumGrid1-Accent1">
    <w:name w:val="Medium Grid 1 Accent 1"/>
    <w:basedOn w:val="TableNormal"/>
    <w:uiPriority w:val="67"/>
    <w:rsid w:val="00366D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semiHidden/>
    <w:unhideWhenUsed/>
    <w:rsid w:val="001314F1"/>
    <w:rPr>
      <w:sz w:val="16"/>
      <w:szCs w:val="16"/>
    </w:rPr>
  </w:style>
  <w:style w:type="paragraph" w:styleId="Revision">
    <w:name w:val="Revision"/>
    <w:hidden/>
    <w:uiPriority w:val="99"/>
    <w:semiHidden/>
    <w:rsid w:val="003666E1"/>
    <w:rPr>
      <w:rFonts w:ascii="Times New Roman" w:eastAsia="Times New Roman" w:hAnsi="Times New Roman"/>
      <w:sz w:val="24"/>
      <w:szCs w:val="24"/>
      <w:lang w:val="en-US" w:eastAsia="en-US"/>
    </w:rPr>
  </w:style>
  <w:style w:type="table" w:styleId="TableContemporary">
    <w:name w:val="Table Contemporary"/>
    <w:basedOn w:val="TableNormal"/>
    <w:semiHidden/>
    <w:unhideWhenUsed/>
    <w:rsid w:val="00BD6F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sid w:val="006F3B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41428A"/>
    <w:rPr>
      <w:rFonts w:ascii="EUAlbertina" w:eastAsia="Calibri" w:hAnsi="EUAlbertina" w:cs="Times New Roman"/>
      <w:color w:val="auto"/>
      <w:lang w:val="en-GB" w:eastAsia="en-GB"/>
    </w:rPr>
  </w:style>
  <w:style w:type="paragraph" w:customStyle="1" w:styleId="CM3">
    <w:name w:val="CM3"/>
    <w:basedOn w:val="Default"/>
    <w:next w:val="Default"/>
    <w:uiPriority w:val="99"/>
    <w:rsid w:val="0041428A"/>
    <w:rPr>
      <w:rFonts w:ascii="EUAlbertina" w:eastAsia="Calibri" w:hAnsi="EUAlbertina" w:cs="Times New Roman"/>
      <w:color w:val="auto"/>
      <w:lang w:val="en-GB" w:eastAsia="en-GB"/>
    </w:rPr>
  </w:style>
  <w:style w:type="character" w:customStyle="1" w:styleId="Heading2Char">
    <w:name w:val="Heading 2 Char"/>
    <w:link w:val="Heading2"/>
    <w:uiPriority w:val="9"/>
    <w:semiHidden/>
    <w:rsid w:val="00755F5D"/>
    <w:rPr>
      <w:rFonts w:ascii="Calibri Light" w:eastAsia="Times New Roman" w:hAnsi="Calibri Light" w:cs="Times New Roman"/>
      <w:b/>
      <w:bCs/>
      <w:i/>
      <w:iCs/>
      <w:sz w:val="28"/>
      <w:szCs w:val="28"/>
      <w:lang w:val="en-US" w:eastAsia="en-US"/>
    </w:rPr>
  </w:style>
  <w:style w:type="character" w:styleId="Hyperlink">
    <w:name w:val="Hyperlink"/>
    <w:uiPriority w:val="99"/>
    <w:unhideWhenUsed/>
    <w:rsid w:val="006A6CF4"/>
    <w:rPr>
      <w:color w:val="0000FF"/>
      <w:u w:val="single"/>
    </w:rPr>
  </w:style>
  <w:style w:type="character" w:customStyle="1" w:styleId="UnresolvedMention1">
    <w:name w:val="Unresolved Mention1"/>
    <w:basedOn w:val="DefaultParagraphFont"/>
    <w:uiPriority w:val="99"/>
    <w:semiHidden/>
    <w:unhideWhenUsed/>
    <w:rsid w:val="004030A6"/>
    <w:rPr>
      <w:color w:val="605E5C"/>
      <w:shd w:val="clear" w:color="auto" w:fill="E1DFDD"/>
    </w:rPr>
  </w:style>
  <w:style w:type="character" w:customStyle="1" w:styleId="UnresolvedMention10">
    <w:name w:val="Unresolved Mention1"/>
    <w:basedOn w:val="DefaultParagraphFont"/>
    <w:uiPriority w:val="99"/>
    <w:semiHidden/>
    <w:unhideWhenUsed/>
    <w:rsid w:val="00BA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499">
      <w:bodyDiv w:val="1"/>
      <w:marLeft w:val="0"/>
      <w:marRight w:val="0"/>
      <w:marTop w:val="0"/>
      <w:marBottom w:val="0"/>
      <w:divBdr>
        <w:top w:val="none" w:sz="0" w:space="0" w:color="auto"/>
        <w:left w:val="none" w:sz="0" w:space="0" w:color="auto"/>
        <w:bottom w:val="none" w:sz="0" w:space="0" w:color="auto"/>
        <w:right w:val="none" w:sz="0" w:space="0" w:color="auto"/>
      </w:divBdr>
    </w:div>
    <w:div w:id="33313380">
      <w:bodyDiv w:val="1"/>
      <w:marLeft w:val="0"/>
      <w:marRight w:val="0"/>
      <w:marTop w:val="0"/>
      <w:marBottom w:val="0"/>
      <w:divBdr>
        <w:top w:val="none" w:sz="0" w:space="0" w:color="auto"/>
        <w:left w:val="none" w:sz="0" w:space="0" w:color="auto"/>
        <w:bottom w:val="none" w:sz="0" w:space="0" w:color="auto"/>
        <w:right w:val="none" w:sz="0" w:space="0" w:color="auto"/>
      </w:divBdr>
    </w:div>
    <w:div w:id="43188927">
      <w:bodyDiv w:val="1"/>
      <w:marLeft w:val="0"/>
      <w:marRight w:val="0"/>
      <w:marTop w:val="0"/>
      <w:marBottom w:val="0"/>
      <w:divBdr>
        <w:top w:val="none" w:sz="0" w:space="0" w:color="auto"/>
        <w:left w:val="none" w:sz="0" w:space="0" w:color="auto"/>
        <w:bottom w:val="none" w:sz="0" w:space="0" w:color="auto"/>
        <w:right w:val="none" w:sz="0" w:space="0" w:color="auto"/>
      </w:divBdr>
    </w:div>
    <w:div w:id="59792949">
      <w:bodyDiv w:val="1"/>
      <w:marLeft w:val="0"/>
      <w:marRight w:val="0"/>
      <w:marTop w:val="0"/>
      <w:marBottom w:val="0"/>
      <w:divBdr>
        <w:top w:val="none" w:sz="0" w:space="0" w:color="auto"/>
        <w:left w:val="none" w:sz="0" w:space="0" w:color="auto"/>
        <w:bottom w:val="none" w:sz="0" w:space="0" w:color="auto"/>
        <w:right w:val="none" w:sz="0" w:space="0" w:color="auto"/>
      </w:divBdr>
    </w:div>
    <w:div w:id="78913055">
      <w:bodyDiv w:val="1"/>
      <w:marLeft w:val="0"/>
      <w:marRight w:val="0"/>
      <w:marTop w:val="0"/>
      <w:marBottom w:val="0"/>
      <w:divBdr>
        <w:top w:val="none" w:sz="0" w:space="0" w:color="auto"/>
        <w:left w:val="none" w:sz="0" w:space="0" w:color="auto"/>
        <w:bottom w:val="none" w:sz="0" w:space="0" w:color="auto"/>
        <w:right w:val="none" w:sz="0" w:space="0" w:color="auto"/>
      </w:divBdr>
    </w:div>
    <w:div w:id="109861030">
      <w:bodyDiv w:val="1"/>
      <w:marLeft w:val="0"/>
      <w:marRight w:val="0"/>
      <w:marTop w:val="0"/>
      <w:marBottom w:val="0"/>
      <w:divBdr>
        <w:top w:val="none" w:sz="0" w:space="0" w:color="auto"/>
        <w:left w:val="none" w:sz="0" w:space="0" w:color="auto"/>
        <w:bottom w:val="none" w:sz="0" w:space="0" w:color="auto"/>
        <w:right w:val="none" w:sz="0" w:space="0" w:color="auto"/>
      </w:divBdr>
    </w:div>
    <w:div w:id="113335289">
      <w:bodyDiv w:val="1"/>
      <w:marLeft w:val="0"/>
      <w:marRight w:val="0"/>
      <w:marTop w:val="0"/>
      <w:marBottom w:val="0"/>
      <w:divBdr>
        <w:top w:val="none" w:sz="0" w:space="0" w:color="auto"/>
        <w:left w:val="none" w:sz="0" w:space="0" w:color="auto"/>
        <w:bottom w:val="none" w:sz="0" w:space="0" w:color="auto"/>
        <w:right w:val="none" w:sz="0" w:space="0" w:color="auto"/>
      </w:divBdr>
    </w:div>
    <w:div w:id="124930714">
      <w:bodyDiv w:val="1"/>
      <w:marLeft w:val="0"/>
      <w:marRight w:val="0"/>
      <w:marTop w:val="0"/>
      <w:marBottom w:val="0"/>
      <w:divBdr>
        <w:top w:val="none" w:sz="0" w:space="0" w:color="auto"/>
        <w:left w:val="none" w:sz="0" w:space="0" w:color="auto"/>
        <w:bottom w:val="none" w:sz="0" w:space="0" w:color="auto"/>
        <w:right w:val="none" w:sz="0" w:space="0" w:color="auto"/>
      </w:divBdr>
    </w:div>
    <w:div w:id="128597607">
      <w:bodyDiv w:val="1"/>
      <w:marLeft w:val="0"/>
      <w:marRight w:val="0"/>
      <w:marTop w:val="0"/>
      <w:marBottom w:val="0"/>
      <w:divBdr>
        <w:top w:val="none" w:sz="0" w:space="0" w:color="auto"/>
        <w:left w:val="none" w:sz="0" w:space="0" w:color="auto"/>
        <w:bottom w:val="none" w:sz="0" w:space="0" w:color="auto"/>
        <w:right w:val="none" w:sz="0" w:space="0" w:color="auto"/>
      </w:divBdr>
    </w:div>
    <w:div w:id="131137677">
      <w:bodyDiv w:val="1"/>
      <w:marLeft w:val="0"/>
      <w:marRight w:val="0"/>
      <w:marTop w:val="0"/>
      <w:marBottom w:val="0"/>
      <w:divBdr>
        <w:top w:val="none" w:sz="0" w:space="0" w:color="auto"/>
        <w:left w:val="none" w:sz="0" w:space="0" w:color="auto"/>
        <w:bottom w:val="none" w:sz="0" w:space="0" w:color="auto"/>
        <w:right w:val="none" w:sz="0" w:space="0" w:color="auto"/>
      </w:divBdr>
    </w:div>
    <w:div w:id="170879668">
      <w:bodyDiv w:val="1"/>
      <w:marLeft w:val="0"/>
      <w:marRight w:val="0"/>
      <w:marTop w:val="0"/>
      <w:marBottom w:val="0"/>
      <w:divBdr>
        <w:top w:val="none" w:sz="0" w:space="0" w:color="auto"/>
        <w:left w:val="none" w:sz="0" w:space="0" w:color="auto"/>
        <w:bottom w:val="none" w:sz="0" w:space="0" w:color="auto"/>
        <w:right w:val="none" w:sz="0" w:space="0" w:color="auto"/>
      </w:divBdr>
    </w:div>
    <w:div w:id="17727907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199821384">
      <w:bodyDiv w:val="1"/>
      <w:marLeft w:val="0"/>
      <w:marRight w:val="0"/>
      <w:marTop w:val="0"/>
      <w:marBottom w:val="0"/>
      <w:divBdr>
        <w:top w:val="none" w:sz="0" w:space="0" w:color="auto"/>
        <w:left w:val="none" w:sz="0" w:space="0" w:color="auto"/>
        <w:bottom w:val="none" w:sz="0" w:space="0" w:color="auto"/>
        <w:right w:val="none" w:sz="0" w:space="0" w:color="auto"/>
      </w:divBdr>
    </w:div>
    <w:div w:id="212427988">
      <w:bodyDiv w:val="1"/>
      <w:marLeft w:val="0"/>
      <w:marRight w:val="0"/>
      <w:marTop w:val="0"/>
      <w:marBottom w:val="0"/>
      <w:divBdr>
        <w:top w:val="none" w:sz="0" w:space="0" w:color="auto"/>
        <w:left w:val="none" w:sz="0" w:space="0" w:color="auto"/>
        <w:bottom w:val="none" w:sz="0" w:space="0" w:color="auto"/>
        <w:right w:val="none" w:sz="0" w:space="0" w:color="auto"/>
      </w:divBdr>
    </w:div>
    <w:div w:id="237836109">
      <w:bodyDiv w:val="1"/>
      <w:marLeft w:val="0"/>
      <w:marRight w:val="0"/>
      <w:marTop w:val="0"/>
      <w:marBottom w:val="0"/>
      <w:divBdr>
        <w:top w:val="none" w:sz="0" w:space="0" w:color="auto"/>
        <w:left w:val="none" w:sz="0" w:space="0" w:color="auto"/>
        <w:bottom w:val="none" w:sz="0" w:space="0" w:color="auto"/>
        <w:right w:val="none" w:sz="0" w:space="0" w:color="auto"/>
      </w:divBdr>
    </w:div>
    <w:div w:id="260534274">
      <w:bodyDiv w:val="1"/>
      <w:marLeft w:val="0"/>
      <w:marRight w:val="0"/>
      <w:marTop w:val="0"/>
      <w:marBottom w:val="0"/>
      <w:divBdr>
        <w:top w:val="none" w:sz="0" w:space="0" w:color="auto"/>
        <w:left w:val="none" w:sz="0" w:space="0" w:color="auto"/>
        <w:bottom w:val="none" w:sz="0" w:space="0" w:color="auto"/>
        <w:right w:val="none" w:sz="0" w:space="0" w:color="auto"/>
      </w:divBdr>
    </w:div>
    <w:div w:id="277183931">
      <w:bodyDiv w:val="1"/>
      <w:marLeft w:val="0"/>
      <w:marRight w:val="0"/>
      <w:marTop w:val="0"/>
      <w:marBottom w:val="0"/>
      <w:divBdr>
        <w:top w:val="none" w:sz="0" w:space="0" w:color="auto"/>
        <w:left w:val="none" w:sz="0" w:space="0" w:color="auto"/>
        <w:bottom w:val="none" w:sz="0" w:space="0" w:color="auto"/>
        <w:right w:val="none" w:sz="0" w:space="0" w:color="auto"/>
      </w:divBdr>
    </w:div>
    <w:div w:id="294482099">
      <w:bodyDiv w:val="1"/>
      <w:marLeft w:val="0"/>
      <w:marRight w:val="0"/>
      <w:marTop w:val="0"/>
      <w:marBottom w:val="0"/>
      <w:divBdr>
        <w:top w:val="none" w:sz="0" w:space="0" w:color="auto"/>
        <w:left w:val="none" w:sz="0" w:space="0" w:color="auto"/>
        <w:bottom w:val="none" w:sz="0" w:space="0" w:color="auto"/>
        <w:right w:val="none" w:sz="0" w:space="0" w:color="auto"/>
      </w:divBdr>
    </w:div>
    <w:div w:id="307983343">
      <w:bodyDiv w:val="1"/>
      <w:marLeft w:val="0"/>
      <w:marRight w:val="0"/>
      <w:marTop w:val="0"/>
      <w:marBottom w:val="0"/>
      <w:divBdr>
        <w:top w:val="none" w:sz="0" w:space="0" w:color="auto"/>
        <w:left w:val="none" w:sz="0" w:space="0" w:color="auto"/>
        <w:bottom w:val="none" w:sz="0" w:space="0" w:color="auto"/>
        <w:right w:val="none" w:sz="0" w:space="0" w:color="auto"/>
      </w:divBdr>
    </w:div>
    <w:div w:id="324016224">
      <w:bodyDiv w:val="1"/>
      <w:marLeft w:val="0"/>
      <w:marRight w:val="0"/>
      <w:marTop w:val="0"/>
      <w:marBottom w:val="0"/>
      <w:divBdr>
        <w:top w:val="none" w:sz="0" w:space="0" w:color="auto"/>
        <w:left w:val="none" w:sz="0" w:space="0" w:color="auto"/>
        <w:bottom w:val="none" w:sz="0" w:space="0" w:color="auto"/>
        <w:right w:val="none" w:sz="0" w:space="0" w:color="auto"/>
      </w:divBdr>
    </w:div>
    <w:div w:id="386270677">
      <w:bodyDiv w:val="1"/>
      <w:marLeft w:val="0"/>
      <w:marRight w:val="0"/>
      <w:marTop w:val="0"/>
      <w:marBottom w:val="0"/>
      <w:divBdr>
        <w:top w:val="none" w:sz="0" w:space="0" w:color="auto"/>
        <w:left w:val="none" w:sz="0" w:space="0" w:color="auto"/>
        <w:bottom w:val="none" w:sz="0" w:space="0" w:color="auto"/>
        <w:right w:val="none" w:sz="0" w:space="0" w:color="auto"/>
      </w:divBdr>
    </w:div>
    <w:div w:id="392696567">
      <w:bodyDiv w:val="1"/>
      <w:marLeft w:val="0"/>
      <w:marRight w:val="0"/>
      <w:marTop w:val="0"/>
      <w:marBottom w:val="0"/>
      <w:divBdr>
        <w:top w:val="none" w:sz="0" w:space="0" w:color="auto"/>
        <w:left w:val="none" w:sz="0" w:space="0" w:color="auto"/>
        <w:bottom w:val="none" w:sz="0" w:space="0" w:color="auto"/>
        <w:right w:val="none" w:sz="0" w:space="0" w:color="auto"/>
      </w:divBdr>
    </w:div>
    <w:div w:id="405079528">
      <w:bodyDiv w:val="1"/>
      <w:marLeft w:val="0"/>
      <w:marRight w:val="0"/>
      <w:marTop w:val="0"/>
      <w:marBottom w:val="0"/>
      <w:divBdr>
        <w:top w:val="none" w:sz="0" w:space="0" w:color="auto"/>
        <w:left w:val="none" w:sz="0" w:space="0" w:color="auto"/>
        <w:bottom w:val="none" w:sz="0" w:space="0" w:color="auto"/>
        <w:right w:val="none" w:sz="0" w:space="0" w:color="auto"/>
      </w:divBdr>
    </w:div>
    <w:div w:id="421294276">
      <w:bodyDiv w:val="1"/>
      <w:marLeft w:val="0"/>
      <w:marRight w:val="0"/>
      <w:marTop w:val="0"/>
      <w:marBottom w:val="0"/>
      <w:divBdr>
        <w:top w:val="none" w:sz="0" w:space="0" w:color="auto"/>
        <w:left w:val="none" w:sz="0" w:space="0" w:color="auto"/>
        <w:bottom w:val="none" w:sz="0" w:space="0" w:color="auto"/>
        <w:right w:val="none" w:sz="0" w:space="0" w:color="auto"/>
      </w:divBdr>
    </w:div>
    <w:div w:id="426266897">
      <w:bodyDiv w:val="1"/>
      <w:marLeft w:val="0"/>
      <w:marRight w:val="0"/>
      <w:marTop w:val="0"/>
      <w:marBottom w:val="0"/>
      <w:divBdr>
        <w:top w:val="none" w:sz="0" w:space="0" w:color="auto"/>
        <w:left w:val="none" w:sz="0" w:space="0" w:color="auto"/>
        <w:bottom w:val="none" w:sz="0" w:space="0" w:color="auto"/>
        <w:right w:val="none" w:sz="0" w:space="0" w:color="auto"/>
      </w:divBdr>
    </w:div>
    <w:div w:id="452481044">
      <w:bodyDiv w:val="1"/>
      <w:marLeft w:val="0"/>
      <w:marRight w:val="0"/>
      <w:marTop w:val="0"/>
      <w:marBottom w:val="0"/>
      <w:divBdr>
        <w:top w:val="none" w:sz="0" w:space="0" w:color="auto"/>
        <w:left w:val="none" w:sz="0" w:space="0" w:color="auto"/>
        <w:bottom w:val="none" w:sz="0" w:space="0" w:color="auto"/>
        <w:right w:val="none" w:sz="0" w:space="0" w:color="auto"/>
      </w:divBdr>
    </w:div>
    <w:div w:id="480384795">
      <w:bodyDiv w:val="1"/>
      <w:marLeft w:val="0"/>
      <w:marRight w:val="0"/>
      <w:marTop w:val="0"/>
      <w:marBottom w:val="0"/>
      <w:divBdr>
        <w:top w:val="none" w:sz="0" w:space="0" w:color="auto"/>
        <w:left w:val="none" w:sz="0" w:space="0" w:color="auto"/>
        <w:bottom w:val="none" w:sz="0" w:space="0" w:color="auto"/>
        <w:right w:val="none" w:sz="0" w:space="0" w:color="auto"/>
      </w:divBdr>
    </w:div>
    <w:div w:id="481197031">
      <w:bodyDiv w:val="1"/>
      <w:marLeft w:val="0"/>
      <w:marRight w:val="0"/>
      <w:marTop w:val="0"/>
      <w:marBottom w:val="0"/>
      <w:divBdr>
        <w:top w:val="none" w:sz="0" w:space="0" w:color="auto"/>
        <w:left w:val="none" w:sz="0" w:space="0" w:color="auto"/>
        <w:bottom w:val="none" w:sz="0" w:space="0" w:color="auto"/>
        <w:right w:val="none" w:sz="0" w:space="0" w:color="auto"/>
      </w:divBdr>
    </w:div>
    <w:div w:id="506290679">
      <w:bodyDiv w:val="1"/>
      <w:marLeft w:val="0"/>
      <w:marRight w:val="0"/>
      <w:marTop w:val="0"/>
      <w:marBottom w:val="0"/>
      <w:divBdr>
        <w:top w:val="none" w:sz="0" w:space="0" w:color="auto"/>
        <w:left w:val="none" w:sz="0" w:space="0" w:color="auto"/>
        <w:bottom w:val="none" w:sz="0" w:space="0" w:color="auto"/>
        <w:right w:val="none" w:sz="0" w:space="0" w:color="auto"/>
      </w:divBdr>
    </w:div>
    <w:div w:id="531067473">
      <w:bodyDiv w:val="1"/>
      <w:marLeft w:val="0"/>
      <w:marRight w:val="0"/>
      <w:marTop w:val="0"/>
      <w:marBottom w:val="0"/>
      <w:divBdr>
        <w:top w:val="none" w:sz="0" w:space="0" w:color="auto"/>
        <w:left w:val="none" w:sz="0" w:space="0" w:color="auto"/>
        <w:bottom w:val="none" w:sz="0" w:space="0" w:color="auto"/>
        <w:right w:val="none" w:sz="0" w:space="0" w:color="auto"/>
      </w:divBdr>
    </w:div>
    <w:div w:id="533274083">
      <w:bodyDiv w:val="1"/>
      <w:marLeft w:val="0"/>
      <w:marRight w:val="0"/>
      <w:marTop w:val="0"/>
      <w:marBottom w:val="0"/>
      <w:divBdr>
        <w:top w:val="none" w:sz="0" w:space="0" w:color="auto"/>
        <w:left w:val="none" w:sz="0" w:space="0" w:color="auto"/>
        <w:bottom w:val="none" w:sz="0" w:space="0" w:color="auto"/>
        <w:right w:val="none" w:sz="0" w:space="0" w:color="auto"/>
      </w:divBdr>
    </w:div>
    <w:div w:id="537350519">
      <w:bodyDiv w:val="1"/>
      <w:marLeft w:val="0"/>
      <w:marRight w:val="0"/>
      <w:marTop w:val="0"/>
      <w:marBottom w:val="0"/>
      <w:divBdr>
        <w:top w:val="none" w:sz="0" w:space="0" w:color="auto"/>
        <w:left w:val="none" w:sz="0" w:space="0" w:color="auto"/>
        <w:bottom w:val="none" w:sz="0" w:space="0" w:color="auto"/>
        <w:right w:val="none" w:sz="0" w:space="0" w:color="auto"/>
      </w:divBdr>
    </w:div>
    <w:div w:id="550921059">
      <w:bodyDiv w:val="1"/>
      <w:marLeft w:val="0"/>
      <w:marRight w:val="0"/>
      <w:marTop w:val="0"/>
      <w:marBottom w:val="0"/>
      <w:divBdr>
        <w:top w:val="none" w:sz="0" w:space="0" w:color="auto"/>
        <w:left w:val="none" w:sz="0" w:space="0" w:color="auto"/>
        <w:bottom w:val="none" w:sz="0" w:space="0" w:color="auto"/>
        <w:right w:val="none" w:sz="0" w:space="0" w:color="auto"/>
      </w:divBdr>
    </w:div>
    <w:div w:id="596332849">
      <w:bodyDiv w:val="1"/>
      <w:marLeft w:val="0"/>
      <w:marRight w:val="0"/>
      <w:marTop w:val="0"/>
      <w:marBottom w:val="0"/>
      <w:divBdr>
        <w:top w:val="none" w:sz="0" w:space="0" w:color="auto"/>
        <w:left w:val="none" w:sz="0" w:space="0" w:color="auto"/>
        <w:bottom w:val="none" w:sz="0" w:space="0" w:color="auto"/>
        <w:right w:val="none" w:sz="0" w:space="0" w:color="auto"/>
      </w:divBdr>
    </w:div>
    <w:div w:id="626132560">
      <w:bodyDiv w:val="1"/>
      <w:marLeft w:val="0"/>
      <w:marRight w:val="0"/>
      <w:marTop w:val="0"/>
      <w:marBottom w:val="0"/>
      <w:divBdr>
        <w:top w:val="none" w:sz="0" w:space="0" w:color="auto"/>
        <w:left w:val="none" w:sz="0" w:space="0" w:color="auto"/>
        <w:bottom w:val="none" w:sz="0" w:space="0" w:color="auto"/>
        <w:right w:val="none" w:sz="0" w:space="0" w:color="auto"/>
      </w:divBdr>
    </w:div>
    <w:div w:id="626200686">
      <w:bodyDiv w:val="1"/>
      <w:marLeft w:val="0"/>
      <w:marRight w:val="0"/>
      <w:marTop w:val="0"/>
      <w:marBottom w:val="0"/>
      <w:divBdr>
        <w:top w:val="none" w:sz="0" w:space="0" w:color="auto"/>
        <w:left w:val="none" w:sz="0" w:space="0" w:color="auto"/>
        <w:bottom w:val="none" w:sz="0" w:space="0" w:color="auto"/>
        <w:right w:val="none" w:sz="0" w:space="0" w:color="auto"/>
      </w:divBdr>
    </w:div>
    <w:div w:id="637224463">
      <w:bodyDiv w:val="1"/>
      <w:marLeft w:val="0"/>
      <w:marRight w:val="0"/>
      <w:marTop w:val="0"/>
      <w:marBottom w:val="0"/>
      <w:divBdr>
        <w:top w:val="none" w:sz="0" w:space="0" w:color="auto"/>
        <w:left w:val="none" w:sz="0" w:space="0" w:color="auto"/>
        <w:bottom w:val="none" w:sz="0" w:space="0" w:color="auto"/>
        <w:right w:val="none" w:sz="0" w:space="0" w:color="auto"/>
      </w:divBdr>
    </w:div>
    <w:div w:id="641618677">
      <w:bodyDiv w:val="1"/>
      <w:marLeft w:val="0"/>
      <w:marRight w:val="0"/>
      <w:marTop w:val="0"/>
      <w:marBottom w:val="0"/>
      <w:divBdr>
        <w:top w:val="none" w:sz="0" w:space="0" w:color="auto"/>
        <w:left w:val="none" w:sz="0" w:space="0" w:color="auto"/>
        <w:bottom w:val="none" w:sz="0" w:space="0" w:color="auto"/>
        <w:right w:val="none" w:sz="0" w:space="0" w:color="auto"/>
      </w:divBdr>
    </w:div>
    <w:div w:id="651493935">
      <w:bodyDiv w:val="1"/>
      <w:marLeft w:val="0"/>
      <w:marRight w:val="0"/>
      <w:marTop w:val="0"/>
      <w:marBottom w:val="0"/>
      <w:divBdr>
        <w:top w:val="none" w:sz="0" w:space="0" w:color="auto"/>
        <w:left w:val="none" w:sz="0" w:space="0" w:color="auto"/>
        <w:bottom w:val="none" w:sz="0" w:space="0" w:color="auto"/>
        <w:right w:val="none" w:sz="0" w:space="0" w:color="auto"/>
      </w:divBdr>
    </w:div>
    <w:div w:id="658315160">
      <w:bodyDiv w:val="1"/>
      <w:marLeft w:val="0"/>
      <w:marRight w:val="0"/>
      <w:marTop w:val="0"/>
      <w:marBottom w:val="0"/>
      <w:divBdr>
        <w:top w:val="none" w:sz="0" w:space="0" w:color="auto"/>
        <w:left w:val="none" w:sz="0" w:space="0" w:color="auto"/>
        <w:bottom w:val="none" w:sz="0" w:space="0" w:color="auto"/>
        <w:right w:val="none" w:sz="0" w:space="0" w:color="auto"/>
      </w:divBdr>
    </w:div>
    <w:div w:id="660814824">
      <w:bodyDiv w:val="1"/>
      <w:marLeft w:val="0"/>
      <w:marRight w:val="0"/>
      <w:marTop w:val="0"/>
      <w:marBottom w:val="0"/>
      <w:divBdr>
        <w:top w:val="none" w:sz="0" w:space="0" w:color="auto"/>
        <w:left w:val="none" w:sz="0" w:space="0" w:color="auto"/>
        <w:bottom w:val="none" w:sz="0" w:space="0" w:color="auto"/>
        <w:right w:val="none" w:sz="0" w:space="0" w:color="auto"/>
      </w:divBdr>
    </w:div>
    <w:div w:id="684476479">
      <w:bodyDiv w:val="1"/>
      <w:marLeft w:val="0"/>
      <w:marRight w:val="0"/>
      <w:marTop w:val="0"/>
      <w:marBottom w:val="0"/>
      <w:divBdr>
        <w:top w:val="none" w:sz="0" w:space="0" w:color="auto"/>
        <w:left w:val="none" w:sz="0" w:space="0" w:color="auto"/>
        <w:bottom w:val="none" w:sz="0" w:space="0" w:color="auto"/>
        <w:right w:val="none" w:sz="0" w:space="0" w:color="auto"/>
      </w:divBdr>
    </w:div>
    <w:div w:id="733816216">
      <w:bodyDiv w:val="1"/>
      <w:marLeft w:val="0"/>
      <w:marRight w:val="0"/>
      <w:marTop w:val="0"/>
      <w:marBottom w:val="0"/>
      <w:divBdr>
        <w:top w:val="none" w:sz="0" w:space="0" w:color="auto"/>
        <w:left w:val="none" w:sz="0" w:space="0" w:color="auto"/>
        <w:bottom w:val="none" w:sz="0" w:space="0" w:color="auto"/>
        <w:right w:val="none" w:sz="0" w:space="0" w:color="auto"/>
      </w:divBdr>
    </w:div>
    <w:div w:id="779376463">
      <w:bodyDiv w:val="1"/>
      <w:marLeft w:val="0"/>
      <w:marRight w:val="0"/>
      <w:marTop w:val="0"/>
      <w:marBottom w:val="0"/>
      <w:divBdr>
        <w:top w:val="none" w:sz="0" w:space="0" w:color="auto"/>
        <w:left w:val="none" w:sz="0" w:space="0" w:color="auto"/>
        <w:bottom w:val="none" w:sz="0" w:space="0" w:color="auto"/>
        <w:right w:val="none" w:sz="0" w:space="0" w:color="auto"/>
      </w:divBdr>
    </w:div>
    <w:div w:id="818036888">
      <w:bodyDiv w:val="1"/>
      <w:marLeft w:val="0"/>
      <w:marRight w:val="0"/>
      <w:marTop w:val="0"/>
      <w:marBottom w:val="0"/>
      <w:divBdr>
        <w:top w:val="none" w:sz="0" w:space="0" w:color="auto"/>
        <w:left w:val="none" w:sz="0" w:space="0" w:color="auto"/>
        <w:bottom w:val="none" w:sz="0" w:space="0" w:color="auto"/>
        <w:right w:val="none" w:sz="0" w:space="0" w:color="auto"/>
      </w:divBdr>
    </w:div>
    <w:div w:id="866453279">
      <w:bodyDiv w:val="1"/>
      <w:marLeft w:val="0"/>
      <w:marRight w:val="0"/>
      <w:marTop w:val="0"/>
      <w:marBottom w:val="0"/>
      <w:divBdr>
        <w:top w:val="none" w:sz="0" w:space="0" w:color="auto"/>
        <w:left w:val="none" w:sz="0" w:space="0" w:color="auto"/>
        <w:bottom w:val="none" w:sz="0" w:space="0" w:color="auto"/>
        <w:right w:val="none" w:sz="0" w:space="0" w:color="auto"/>
      </w:divBdr>
    </w:div>
    <w:div w:id="889003668">
      <w:bodyDiv w:val="1"/>
      <w:marLeft w:val="0"/>
      <w:marRight w:val="0"/>
      <w:marTop w:val="0"/>
      <w:marBottom w:val="0"/>
      <w:divBdr>
        <w:top w:val="none" w:sz="0" w:space="0" w:color="auto"/>
        <w:left w:val="none" w:sz="0" w:space="0" w:color="auto"/>
        <w:bottom w:val="none" w:sz="0" w:space="0" w:color="auto"/>
        <w:right w:val="none" w:sz="0" w:space="0" w:color="auto"/>
      </w:divBdr>
    </w:div>
    <w:div w:id="914556841">
      <w:bodyDiv w:val="1"/>
      <w:marLeft w:val="0"/>
      <w:marRight w:val="0"/>
      <w:marTop w:val="0"/>
      <w:marBottom w:val="0"/>
      <w:divBdr>
        <w:top w:val="none" w:sz="0" w:space="0" w:color="auto"/>
        <w:left w:val="none" w:sz="0" w:space="0" w:color="auto"/>
        <w:bottom w:val="none" w:sz="0" w:space="0" w:color="auto"/>
        <w:right w:val="none" w:sz="0" w:space="0" w:color="auto"/>
      </w:divBdr>
    </w:div>
    <w:div w:id="922571483">
      <w:bodyDiv w:val="1"/>
      <w:marLeft w:val="0"/>
      <w:marRight w:val="0"/>
      <w:marTop w:val="0"/>
      <w:marBottom w:val="0"/>
      <w:divBdr>
        <w:top w:val="none" w:sz="0" w:space="0" w:color="auto"/>
        <w:left w:val="none" w:sz="0" w:space="0" w:color="auto"/>
        <w:bottom w:val="none" w:sz="0" w:space="0" w:color="auto"/>
        <w:right w:val="none" w:sz="0" w:space="0" w:color="auto"/>
      </w:divBdr>
    </w:div>
    <w:div w:id="979309242">
      <w:bodyDiv w:val="1"/>
      <w:marLeft w:val="0"/>
      <w:marRight w:val="0"/>
      <w:marTop w:val="0"/>
      <w:marBottom w:val="0"/>
      <w:divBdr>
        <w:top w:val="none" w:sz="0" w:space="0" w:color="auto"/>
        <w:left w:val="none" w:sz="0" w:space="0" w:color="auto"/>
        <w:bottom w:val="none" w:sz="0" w:space="0" w:color="auto"/>
        <w:right w:val="none" w:sz="0" w:space="0" w:color="auto"/>
      </w:divBdr>
    </w:div>
    <w:div w:id="996038629">
      <w:bodyDiv w:val="1"/>
      <w:marLeft w:val="0"/>
      <w:marRight w:val="0"/>
      <w:marTop w:val="0"/>
      <w:marBottom w:val="0"/>
      <w:divBdr>
        <w:top w:val="none" w:sz="0" w:space="0" w:color="auto"/>
        <w:left w:val="none" w:sz="0" w:space="0" w:color="auto"/>
        <w:bottom w:val="none" w:sz="0" w:space="0" w:color="auto"/>
        <w:right w:val="none" w:sz="0" w:space="0" w:color="auto"/>
      </w:divBdr>
    </w:div>
    <w:div w:id="1027099849">
      <w:bodyDiv w:val="1"/>
      <w:marLeft w:val="0"/>
      <w:marRight w:val="0"/>
      <w:marTop w:val="0"/>
      <w:marBottom w:val="0"/>
      <w:divBdr>
        <w:top w:val="none" w:sz="0" w:space="0" w:color="auto"/>
        <w:left w:val="none" w:sz="0" w:space="0" w:color="auto"/>
        <w:bottom w:val="none" w:sz="0" w:space="0" w:color="auto"/>
        <w:right w:val="none" w:sz="0" w:space="0" w:color="auto"/>
      </w:divBdr>
    </w:div>
    <w:div w:id="1069112428">
      <w:bodyDiv w:val="1"/>
      <w:marLeft w:val="0"/>
      <w:marRight w:val="0"/>
      <w:marTop w:val="0"/>
      <w:marBottom w:val="0"/>
      <w:divBdr>
        <w:top w:val="none" w:sz="0" w:space="0" w:color="auto"/>
        <w:left w:val="none" w:sz="0" w:space="0" w:color="auto"/>
        <w:bottom w:val="none" w:sz="0" w:space="0" w:color="auto"/>
        <w:right w:val="none" w:sz="0" w:space="0" w:color="auto"/>
      </w:divBdr>
    </w:div>
    <w:div w:id="1090389925">
      <w:bodyDiv w:val="1"/>
      <w:marLeft w:val="0"/>
      <w:marRight w:val="0"/>
      <w:marTop w:val="0"/>
      <w:marBottom w:val="0"/>
      <w:divBdr>
        <w:top w:val="none" w:sz="0" w:space="0" w:color="auto"/>
        <w:left w:val="none" w:sz="0" w:space="0" w:color="auto"/>
        <w:bottom w:val="none" w:sz="0" w:space="0" w:color="auto"/>
        <w:right w:val="none" w:sz="0" w:space="0" w:color="auto"/>
      </w:divBdr>
    </w:div>
    <w:div w:id="1140148019">
      <w:bodyDiv w:val="1"/>
      <w:marLeft w:val="0"/>
      <w:marRight w:val="0"/>
      <w:marTop w:val="0"/>
      <w:marBottom w:val="0"/>
      <w:divBdr>
        <w:top w:val="none" w:sz="0" w:space="0" w:color="auto"/>
        <w:left w:val="none" w:sz="0" w:space="0" w:color="auto"/>
        <w:bottom w:val="none" w:sz="0" w:space="0" w:color="auto"/>
        <w:right w:val="none" w:sz="0" w:space="0" w:color="auto"/>
      </w:divBdr>
    </w:div>
    <w:div w:id="1148934317">
      <w:bodyDiv w:val="1"/>
      <w:marLeft w:val="0"/>
      <w:marRight w:val="0"/>
      <w:marTop w:val="0"/>
      <w:marBottom w:val="0"/>
      <w:divBdr>
        <w:top w:val="none" w:sz="0" w:space="0" w:color="auto"/>
        <w:left w:val="none" w:sz="0" w:space="0" w:color="auto"/>
        <w:bottom w:val="none" w:sz="0" w:space="0" w:color="auto"/>
        <w:right w:val="none" w:sz="0" w:space="0" w:color="auto"/>
      </w:divBdr>
    </w:div>
    <w:div w:id="1152017118">
      <w:bodyDiv w:val="1"/>
      <w:marLeft w:val="0"/>
      <w:marRight w:val="0"/>
      <w:marTop w:val="0"/>
      <w:marBottom w:val="0"/>
      <w:divBdr>
        <w:top w:val="none" w:sz="0" w:space="0" w:color="auto"/>
        <w:left w:val="none" w:sz="0" w:space="0" w:color="auto"/>
        <w:bottom w:val="none" w:sz="0" w:space="0" w:color="auto"/>
        <w:right w:val="none" w:sz="0" w:space="0" w:color="auto"/>
      </w:divBdr>
    </w:div>
    <w:div w:id="1161118255">
      <w:bodyDiv w:val="1"/>
      <w:marLeft w:val="0"/>
      <w:marRight w:val="0"/>
      <w:marTop w:val="0"/>
      <w:marBottom w:val="0"/>
      <w:divBdr>
        <w:top w:val="none" w:sz="0" w:space="0" w:color="auto"/>
        <w:left w:val="none" w:sz="0" w:space="0" w:color="auto"/>
        <w:bottom w:val="none" w:sz="0" w:space="0" w:color="auto"/>
        <w:right w:val="none" w:sz="0" w:space="0" w:color="auto"/>
      </w:divBdr>
    </w:div>
    <w:div w:id="1241259576">
      <w:bodyDiv w:val="1"/>
      <w:marLeft w:val="0"/>
      <w:marRight w:val="0"/>
      <w:marTop w:val="0"/>
      <w:marBottom w:val="0"/>
      <w:divBdr>
        <w:top w:val="none" w:sz="0" w:space="0" w:color="auto"/>
        <w:left w:val="none" w:sz="0" w:space="0" w:color="auto"/>
        <w:bottom w:val="none" w:sz="0" w:space="0" w:color="auto"/>
        <w:right w:val="none" w:sz="0" w:space="0" w:color="auto"/>
      </w:divBdr>
    </w:div>
    <w:div w:id="1246108912">
      <w:bodyDiv w:val="1"/>
      <w:marLeft w:val="0"/>
      <w:marRight w:val="0"/>
      <w:marTop w:val="0"/>
      <w:marBottom w:val="0"/>
      <w:divBdr>
        <w:top w:val="none" w:sz="0" w:space="0" w:color="auto"/>
        <w:left w:val="none" w:sz="0" w:space="0" w:color="auto"/>
        <w:bottom w:val="none" w:sz="0" w:space="0" w:color="auto"/>
        <w:right w:val="none" w:sz="0" w:space="0" w:color="auto"/>
      </w:divBdr>
    </w:div>
    <w:div w:id="1246455665">
      <w:bodyDiv w:val="1"/>
      <w:marLeft w:val="0"/>
      <w:marRight w:val="0"/>
      <w:marTop w:val="0"/>
      <w:marBottom w:val="0"/>
      <w:divBdr>
        <w:top w:val="none" w:sz="0" w:space="0" w:color="auto"/>
        <w:left w:val="none" w:sz="0" w:space="0" w:color="auto"/>
        <w:bottom w:val="none" w:sz="0" w:space="0" w:color="auto"/>
        <w:right w:val="none" w:sz="0" w:space="0" w:color="auto"/>
      </w:divBdr>
    </w:div>
    <w:div w:id="1250769351">
      <w:bodyDiv w:val="1"/>
      <w:marLeft w:val="0"/>
      <w:marRight w:val="0"/>
      <w:marTop w:val="0"/>
      <w:marBottom w:val="0"/>
      <w:divBdr>
        <w:top w:val="none" w:sz="0" w:space="0" w:color="auto"/>
        <w:left w:val="none" w:sz="0" w:space="0" w:color="auto"/>
        <w:bottom w:val="none" w:sz="0" w:space="0" w:color="auto"/>
        <w:right w:val="none" w:sz="0" w:space="0" w:color="auto"/>
      </w:divBdr>
    </w:div>
    <w:div w:id="1314598843">
      <w:bodyDiv w:val="1"/>
      <w:marLeft w:val="0"/>
      <w:marRight w:val="0"/>
      <w:marTop w:val="0"/>
      <w:marBottom w:val="0"/>
      <w:divBdr>
        <w:top w:val="none" w:sz="0" w:space="0" w:color="auto"/>
        <w:left w:val="none" w:sz="0" w:space="0" w:color="auto"/>
        <w:bottom w:val="none" w:sz="0" w:space="0" w:color="auto"/>
        <w:right w:val="none" w:sz="0" w:space="0" w:color="auto"/>
      </w:divBdr>
    </w:div>
    <w:div w:id="1326978367">
      <w:bodyDiv w:val="1"/>
      <w:marLeft w:val="0"/>
      <w:marRight w:val="0"/>
      <w:marTop w:val="0"/>
      <w:marBottom w:val="0"/>
      <w:divBdr>
        <w:top w:val="none" w:sz="0" w:space="0" w:color="auto"/>
        <w:left w:val="none" w:sz="0" w:space="0" w:color="auto"/>
        <w:bottom w:val="none" w:sz="0" w:space="0" w:color="auto"/>
        <w:right w:val="none" w:sz="0" w:space="0" w:color="auto"/>
      </w:divBdr>
    </w:div>
    <w:div w:id="1361932981">
      <w:bodyDiv w:val="1"/>
      <w:marLeft w:val="0"/>
      <w:marRight w:val="0"/>
      <w:marTop w:val="0"/>
      <w:marBottom w:val="0"/>
      <w:divBdr>
        <w:top w:val="none" w:sz="0" w:space="0" w:color="auto"/>
        <w:left w:val="none" w:sz="0" w:space="0" w:color="auto"/>
        <w:bottom w:val="none" w:sz="0" w:space="0" w:color="auto"/>
        <w:right w:val="none" w:sz="0" w:space="0" w:color="auto"/>
      </w:divBdr>
    </w:div>
    <w:div w:id="1363481526">
      <w:bodyDiv w:val="1"/>
      <w:marLeft w:val="0"/>
      <w:marRight w:val="0"/>
      <w:marTop w:val="0"/>
      <w:marBottom w:val="0"/>
      <w:divBdr>
        <w:top w:val="none" w:sz="0" w:space="0" w:color="auto"/>
        <w:left w:val="none" w:sz="0" w:space="0" w:color="auto"/>
        <w:bottom w:val="none" w:sz="0" w:space="0" w:color="auto"/>
        <w:right w:val="none" w:sz="0" w:space="0" w:color="auto"/>
      </w:divBdr>
    </w:div>
    <w:div w:id="1370953797">
      <w:bodyDiv w:val="1"/>
      <w:marLeft w:val="0"/>
      <w:marRight w:val="0"/>
      <w:marTop w:val="0"/>
      <w:marBottom w:val="0"/>
      <w:divBdr>
        <w:top w:val="none" w:sz="0" w:space="0" w:color="auto"/>
        <w:left w:val="none" w:sz="0" w:space="0" w:color="auto"/>
        <w:bottom w:val="none" w:sz="0" w:space="0" w:color="auto"/>
        <w:right w:val="none" w:sz="0" w:space="0" w:color="auto"/>
      </w:divBdr>
    </w:div>
    <w:div w:id="1374232109">
      <w:bodyDiv w:val="1"/>
      <w:marLeft w:val="0"/>
      <w:marRight w:val="0"/>
      <w:marTop w:val="0"/>
      <w:marBottom w:val="0"/>
      <w:divBdr>
        <w:top w:val="none" w:sz="0" w:space="0" w:color="auto"/>
        <w:left w:val="none" w:sz="0" w:space="0" w:color="auto"/>
        <w:bottom w:val="none" w:sz="0" w:space="0" w:color="auto"/>
        <w:right w:val="none" w:sz="0" w:space="0" w:color="auto"/>
      </w:divBdr>
    </w:div>
    <w:div w:id="1387028771">
      <w:bodyDiv w:val="1"/>
      <w:marLeft w:val="0"/>
      <w:marRight w:val="0"/>
      <w:marTop w:val="0"/>
      <w:marBottom w:val="0"/>
      <w:divBdr>
        <w:top w:val="none" w:sz="0" w:space="0" w:color="auto"/>
        <w:left w:val="none" w:sz="0" w:space="0" w:color="auto"/>
        <w:bottom w:val="none" w:sz="0" w:space="0" w:color="auto"/>
        <w:right w:val="none" w:sz="0" w:space="0" w:color="auto"/>
      </w:divBdr>
    </w:div>
    <w:div w:id="1393190672">
      <w:bodyDiv w:val="1"/>
      <w:marLeft w:val="0"/>
      <w:marRight w:val="0"/>
      <w:marTop w:val="0"/>
      <w:marBottom w:val="0"/>
      <w:divBdr>
        <w:top w:val="none" w:sz="0" w:space="0" w:color="auto"/>
        <w:left w:val="none" w:sz="0" w:space="0" w:color="auto"/>
        <w:bottom w:val="none" w:sz="0" w:space="0" w:color="auto"/>
        <w:right w:val="none" w:sz="0" w:space="0" w:color="auto"/>
      </w:divBdr>
    </w:div>
    <w:div w:id="1416317853">
      <w:bodyDiv w:val="1"/>
      <w:marLeft w:val="0"/>
      <w:marRight w:val="0"/>
      <w:marTop w:val="0"/>
      <w:marBottom w:val="0"/>
      <w:divBdr>
        <w:top w:val="none" w:sz="0" w:space="0" w:color="auto"/>
        <w:left w:val="none" w:sz="0" w:space="0" w:color="auto"/>
        <w:bottom w:val="none" w:sz="0" w:space="0" w:color="auto"/>
        <w:right w:val="none" w:sz="0" w:space="0" w:color="auto"/>
      </w:divBdr>
    </w:div>
    <w:div w:id="1434324995">
      <w:bodyDiv w:val="1"/>
      <w:marLeft w:val="0"/>
      <w:marRight w:val="0"/>
      <w:marTop w:val="0"/>
      <w:marBottom w:val="0"/>
      <w:divBdr>
        <w:top w:val="none" w:sz="0" w:space="0" w:color="auto"/>
        <w:left w:val="none" w:sz="0" w:space="0" w:color="auto"/>
        <w:bottom w:val="none" w:sz="0" w:space="0" w:color="auto"/>
        <w:right w:val="none" w:sz="0" w:space="0" w:color="auto"/>
      </w:divBdr>
    </w:div>
    <w:div w:id="1438909149">
      <w:bodyDiv w:val="1"/>
      <w:marLeft w:val="0"/>
      <w:marRight w:val="0"/>
      <w:marTop w:val="0"/>
      <w:marBottom w:val="0"/>
      <w:divBdr>
        <w:top w:val="none" w:sz="0" w:space="0" w:color="auto"/>
        <w:left w:val="none" w:sz="0" w:space="0" w:color="auto"/>
        <w:bottom w:val="none" w:sz="0" w:space="0" w:color="auto"/>
        <w:right w:val="none" w:sz="0" w:space="0" w:color="auto"/>
      </w:divBdr>
    </w:div>
    <w:div w:id="1439717211">
      <w:bodyDiv w:val="1"/>
      <w:marLeft w:val="0"/>
      <w:marRight w:val="0"/>
      <w:marTop w:val="0"/>
      <w:marBottom w:val="0"/>
      <w:divBdr>
        <w:top w:val="none" w:sz="0" w:space="0" w:color="auto"/>
        <w:left w:val="none" w:sz="0" w:space="0" w:color="auto"/>
        <w:bottom w:val="none" w:sz="0" w:space="0" w:color="auto"/>
        <w:right w:val="none" w:sz="0" w:space="0" w:color="auto"/>
      </w:divBdr>
    </w:div>
    <w:div w:id="1447886935">
      <w:bodyDiv w:val="1"/>
      <w:marLeft w:val="0"/>
      <w:marRight w:val="0"/>
      <w:marTop w:val="0"/>
      <w:marBottom w:val="0"/>
      <w:divBdr>
        <w:top w:val="none" w:sz="0" w:space="0" w:color="auto"/>
        <w:left w:val="none" w:sz="0" w:space="0" w:color="auto"/>
        <w:bottom w:val="none" w:sz="0" w:space="0" w:color="auto"/>
        <w:right w:val="none" w:sz="0" w:space="0" w:color="auto"/>
      </w:divBdr>
    </w:div>
    <w:div w:id="1502741397">
      <w:bodyDiv w:val="1"/>
      <w:marLeft w:val="0"/>
      <w:marRight w:val="0"/>
      <w:marTop w:val="0"/>
      <w:marBottom w:val="0"/>
      <w:divBdr>
        <w:top w:val="none" w:sz="0" w:space="0" w:color="auto"/>
        <w:left w:val="none" w:sz="0" w:space="0" w:color="auto"/>
        <w:bottom w:val="none" w:sz="0" w:space="0" w:color="auto"/>
        <w:right w:val="none" w:sz="0" w:space="0" w:color="auto"/>
      </w:divBdr>
    </w:div>
    <w:div w:id="1522475797">
      <w:bodyDiv w:val="1"/>
      <w:marLeft w:val="0"/>
      <w:marRight w:val="0"/>
      <w:marTop w:val="0"/>
      <w:marBottom w:val="0"/>
      <w:divBdr>
        <w:top w:val="none" w:sz="0" w:space="0" w:color="auto"/>
        <w:left w:val="none" w:sz="0" w:space="0" w:color="auto"/>
        <w:bottom w:val="none" w:sz="0" w:space="0" w:color="auto"/>
        <w:right w:val="none" w:sz="0" w:space="0" w:color="auto"/>
      </w:divBdr>
    </w:div>
    <w:div w:id="1532955464">
      <w:bodyDiv w:val="1"/>
      <w:marLeft w:val="0"/>
      <w:marRight w:val="0"/>
      <w:marTop w:val="0"/>
      <w:marBottom w:val="0"/>
      <w:divBdr>
        <w:top w:val="none" w:sz="0" w:space="0" w:color="auto"/>
        <w:left w:val="none" w:sz="0" w:space="0" w:color="auto"/>
        <w:bottom w:val="none" w:sz="0" w:space="0" w:color="auto"/>
        <w:right w:val="none" w:sz="0" w:space="0" w:color="auto"/>
      </w:divBdr>
    </w:div>
    <w:div w:id="1634559277">
      <w:bodyDiv w:val="1"/>
      <w:marLeft w:val="0"/>
      <w:marRight w:val="0"/>
      <w:marTop w:val="0"/>
      <w:marBottom w:val="0"/>
      <w:divBdr>
        <w:top w:val="none" w:sz="0" w:space="0" w:color="auto"/>
        <w:left w:val="none" w:sz="0" w:space="0" w:color="auto"/>
        <w:bottom w:val="none" w:sz="0" w:space="0" w:color="auto"/>
        <w:right w:val="none" w:sz="0" w:space="0" w:color="auto"/>
      </w:divBdr>
    </w:div>
    <w:div w:id="1636834358">
      <w:bodyDiv w:val="1"/>
      <w:marLeft w:val="0"/>
      <w:marRight w:val="0"/>
      <w:marTop w:val="0"/>
      <w:marBottom w:val="0"/>
      <w:divBdr>
        <w:top w:val="none" w:sz="0" w:space="0" w:color="auto"/>
        <w:left w:val="none" w:sz="0" w:space="0" w:color="auto"/>
        <w:bottom w:val="none" w:sz="0" w:space="0" w:color="auto"/>
        <w:right w:val="none" w:sz="0" w:space="0" w:color="auto"/>
      </w:divBdr>
    </w:div>
    <w:div w:id="1652716161">
      <w:bodyDiv w:val="1"/>
      <w:marLeft w:val="0"/>
      <w:marRight w:val="0"/>
      <w:marTop w:val="0"/>
      <w:marBottom w:val="0"/>
      <w:divBdr>
        <w:top w:val="none" w:sz="0" w:space="0" w:color="auto"/>
        <w:left w:val="none" w:sz="0" w:space="0" w:color="auto"/>
        <w:bottom w:val="none" w:sz="0" w:space="0" w:color="auto"/>
        <w:right w:val="none" w:sz="0" w:space="0" w:color="auto"/>
      </w:divBdr>
    </w:div>
    <w:div w:id="1664890874">
      <w:bodyDiv w:val="1"/>
      <w:marLeft w:val="0"/>
      <w:marRight w:val="0"/>
      <w:marTop w:val="0"/>
      <w:marBottom w:val="0"/>
      <w:divBdr>
        <w:top w:val="none" w:sz="0" w:space="0" w:color="auto"/>
        <w:left w:val="none" w:sz="0" w:space="0" w:color="auto"/>
        <w:bottom w:val="none" w:sz="0" w:space="0" w:color="auto"/>
        <w:right w:val="none" w:sz="0" w:space="0" w:color="auto"/>
      </w:divBdr>
    </w:div>
    <w:div w:id="1665476283">
      <w:bodyDiv w:val="1"/>
      <w:marLeft w:val="0"/>
      <w:marRight w:val="0"/>
      <w:marTop w:val="0"/>
      <w:marBottom w:val="0"/>
      <w:divBdr>
        <w:top w:val="none" w:sz="0" w:space="0" w:color="auto"/>
        <w:left w:val="none" w:sz="0" w:space="0" w:color="auto"/>
        <w:bottom w:val="none" w:sz="0" w:space="0" w:color="auto"/>
        <w:right w:val="none" w:sz="0" w:space="0" w:color="auto"/>
      </w:divBdr>
    </w:div>
    <w:div w:id="1669794832">
      <w:bodyDiv w:val="1"/>
      <w:marLeft w:val="0"/>
      <w:marRight w:val="0"/>
      <w:marTop w:val="0"/>
      <w:marBottom w:val="0"/>
      <w:divBdr>
        <w:top w:val="none" w:sz="0" w:space="0" w:color="auto"/>
        <w:left w:val="none" w:sz="0" w:space="0" w:color="auto"/>
        <w:bottom w:val="none" w:sz="0" w:space="0" w:color="auto"/>
        <w:right w:val="none" w:sz="0" w:space="0" w:color="auto"/>
      </w:divBdr>
    </w:div>
    <w:div w:id="1707170921">
      <w:bodyDiv w:val="1"/>
      <w:marLeft w:val="0"/>
      <w:marRight w:val="0"/>
      <w:marTop w:val="0"/>
      <w:marBottom w:val="0"/>
      <w:divBdr>
        <w:top w:val="none" w:sz="0" w:space="0" w:color="auto"/>
        <w:left w:val="none" w:sz="0" w:space="0" w:color="auto"/>
        <w:bottom w:val="none" w:sz="0" w:space="0" w:color="auto"/>
        <w:right w:val="none" w:sz="0" w:space="0" w:color="auto"/>
      </w:divBdr>
    </w:div>
    <w:div w:id="1753352670">
      <w:bodyDiv w:val="1"/>
      <w:marLeft w:val="0"/>
      <w:marRight w:val="0"/>
      <w:marTop w:val="0"/>
      <w:marBottom w:val="0"/>
      <w:divBdr>
        <w:top w:val="none" w:sz="0" w:space="0" w:color="auto"/>
        <w:left w:val="none" w:sz="0" w:space="0" w:color="auto"/>
        <w:bottom w:val="none" w:sz="0" w:space="0" w:color="auto"/>
        <w:right w:val="none" w:sz="0" w:space="0" w:color="auto"/>
      </w:divBdr>
    </w:div>
    <w:div w:id="1758164486">
      <w:bodyDiv w:val="1"/>
      <w:marLeft w:val="0"/>
      <w:marRight w:val="0"/>
      <w:marTop w:val="0"/>
      <w:marBottom w:val="0"/>
      <w:divBdr>
        <w:top w:val="none" w:sz="0" w:space="0" w:color="auto"/>
        <w:left w:val="none" w:sz="0" w:space="0" w:color="auto"/>
        <w:bottom w:val="none" w:sz="0" w:space="0" w:color="auto"/>
        <w:right w:val="none" w:sz="0" w:space="0" w:color="auto"/>
      </w:divBdr>
    </w:div>
    <w:div w:id="1815022171">
      <w:bodyDiv w:val="1"/>
      <w:marLeft w:val="0"/>
      <w:marRight w:val="0"/>
      <w:marTop w:val="0"/>
      <w:marBottom w:val="0"/>
      <w:divBdr>
        <w:top w:val="none" w:sz="0" w:space="0" w:color="auto"/>
        <w:left w:val="none" w:sz="0" w:space="0" w:color="auto"/>
        <w:bottom w:val="none" w:sz="0" w:space="0" w:color="auto"/>
        <w:right w:val="none" w:sz="0" w:space="0" w:color="auto"/>
      </w:divBdr>
    </w:div>
    <w:div w:id="1820533778">
      <w:bodyDiv w:val="1"/>
      <w:marLeft w:val="0"/>
      <w:marRight w:val="0"/>
      <w:marTop w:val="0"/>
      <w:marBottom w:val="0"/>
      <w:divBdr>
        <w:top w:val="none" w:sz="0" w:space="0" w:color="auto"/>
        <w:left w:val="none" w:sz="0" w:space="0" w:color="auto"/>
        <w:bottom w:val="none" w:sz="0" w:space="0" w:color="auto"/>
        <w:right w:val="none" w:sz="0" w:space="0" w:color="auto"/>
      </w:divBdr>
    </w:div>
    <w:div w:id="1854106350">
      <w:bodyDiv w:val="1"/>
      <w:marLeft w:val="0"/>
      <w:marRight w:val="0"/>
      <w:marTop w:val="0"/>
      <w:marBottom w:val="0"/>
      <w:divBdr>
        <w:top w:val="none" w:sz="0" w:space="0" w:color="auto"/>
        <w:left w:val="none" w:sz="0" w:space="0" w:color="auto"/>
        <w:bottom w:val="none" w:sz="0" w:space="0" w:color="auto"/>
        <w:right w:val="none" w:sz="0" w:space="0" w:color="auto"/>
      </w:divBdr>
    </w:div>
    <w:div w:id="1861620971">
      <w:bodyDiv w:val="1"/>
      <w:marLeft w:val="0"/>
      <w:marRight w:val="0"/>
      <w:marTop w:val="0"/>
      <w:marBottom w:val="0"/>
      <w:divBdr>
        <w:top w:val="none" w:sz="0" w:space="0" w:color="auto"/>
        <w:left w:val="none" w:sz="0" w:space="0" w:color="auto"/>
        <w:bottom w:val="none" w:sz="0" w:space="0" w:color="auto"/>
        <w:right w:val="none" w:sz="0" w:space="0" w:color="auto"/>
      </w:divBdr>
    </w:div>
    <w:div w:id="1891842113">
      <w:bodyDiv w:val="1"/>
      <w:marLeft w:val="0"/>
      <w:marRight w:val="0"/>
      <w:marTop w:val="0"/>
      <w:marBottom w:val="0"/>
      <w:divBdr>
        <w:top w:val="none" w:sz="0" w:space="0" w:color="auto"/>
        <w:left w:val="none" w:sz="0" w:space="0" w:color="auto"/>
        <w:bottom w:val="none" w:sz="0" w:space="0" w:color="auto"/>
        <w:right w:val="none" w:sz="0" w:space="0" w:color="auto"/>
      </w:divBdr>
    </w:div>
    <w:div w:id="1903103026">
      <w:bodyDiv w:val="1"/>
      <w:marLeft w:val="0"/>
      <w:marRight w:val="0"/>
      <w:marTop w:val="0"/>
      <w:marBottom w:val="0"/>
      <w:divBdr>
        <w:top w:val="none" w:sz="0" w:space="0" w:color="auto"/>
        <w:left w:val="none" w:sz="0" w:space="0" w:color="auto"/>
        <w:bottom w:val="none" w:sz="0" w:space="0" w:color="auto"/>
        <w:right w:val="none" w:sz="0" w:space="0" w:color="auto"/>
      </w:divBdr>
    </w:div>
    <w:div w:id="1929265711">
      <w:bodyDiv w:val="1"/>
      <w:marLeft w:val="0"/>
      <w:marRight w:val="0"/>
      <w:marTop w:val="0"/>
      <w:marBottom w:val="0"/>
      <w:divBdr>
        <w:top w:val="none" w:sz="0" w:space="0" w:color="auto"/>
        <w:left w:val="none" w:sz="0" w:space="0" w:color="auto"/>
        <w:bottom w:val="none" w:sz="0" w:space="0" w:color="auto"/>
        <w:right w:val="none" w:sz="0" w:space="0" w:color="auto"/>
      </w:divBdr>
    </w:div>
    <w:div w:id="1970669437">
      <w:bodyDiv w:val="1"/>
      <w:marLeft w:val="0"/>
      <w:marRight w:val="0"/>
      <w:marTop w:val="0"/>
      <w:marBottom w:val="0"/>
      <w:divBdr>
        <w:top w:val="none" w:sz="0" w:space="0" w:color="auto"/>
        <w:left w:val="none" w:sz="0" w:space="0" w:color="auto"/>
        <w:bottom w:val="none" w:sz="0" w:space="0" w:color="auto"/>
        <w:right w:val="none" w:sz="0" w:space="0" w:color="auto"/>
      </w:divBdr>
    </w:div>
    <w:div w:id="2014257545">
      <w:bodyDiv w:val="1"/>
      <w:marLeft w:val="0"/>
      <w:marRight w:val="0"/>
      <w:marTop w:val="0"/>
      <w:marBottom w:val="0"/>
      <w:divBdr>
        <w:top w:val="none" w:sz="0" w:space="0" w:color="auto"/>
        <w:left w:val="none" w:sz="0" w:space="0" w:color="auto"/>
        <w:bottom w:val="none" w:sz="0" w:space="0" w:color="auto"/>
        <w:right w:val="none" w:sz="0" w:space="0" w:color="auto"/>
      </w:divBdr>
    </w:div>
    <w:div w:id="2044012461">
      <w:bodyDiv w:val="1"/>
      <w:marLeft w:val="0"/>
      <w:marRight w:val="0"/>
      <w:marTop w:val="0"/>
      <w:marBottom w:val="0"/>
      <w:divBdr>
        <w:top w:val="none" w:sz="0" w:space="0" w:color="auto"/>
        <w:left w:val="none" w:sz="0" w:space="0" w:color="auto"/>
        <w:bottom w:val="none" w:sz="0" w:space="0" w:color="auto"/>
        <w:right w:val="none" w:sz="0" w:space="0" w:color="auto"/>
      </w:divBdr>
    </w:div>
    <w:div w:id="2045789625">
      <w:bodyDiv w:val="1"/>
      <w:marLeft w:val="0"/>
      <w:marRight w:val="0"/>
      <w:marTop w:val="0"/>
      <w:marBottom w:val="0"/>
      <w:divBdr>
        <w:top w:val="none" w:sz="0" w:space="0" w:color="auto"/>
        <w:left w:val="none" w:sz="0" w:space="0" w:color="auto"/>
        <w:bottom w:val="none" w:sz="0" w:space="0" w:color="auto"/>
        <w:right w:val="none" w:sz="0" w:space="0" w:color="auto"/>
      </w:divBdr>
    </w:div>
    <w:div w:id="2052997692">
      <w:bodyDiv w:val="1"/>
      <w:marLeft w:val="0"/>
      <w:marRight w:val="0"/>
      <w:marTop w:val="0"/>
      <w:marBottom w:val="0"/>
      <w:divBdr>
        <w:top w:val="none" w:sz="0" w:space="0" w:color="auto"/>
        <w:left w:val="none" w:sz="0" w:space="0" w:color="auto"/>
        <w:bottom w:val="none" w:sz="0" w:space="0" w:color="auto"/>
        <w:right w:val="none" w:sz="0" w:space="0" w:color="auto"/>
      </w:divBdr>
    </w:div>
    <w:div w:id="2060743793">
      <w:bodyDiv w:val="1"/>
      <w:marLeft w:val="0"/>
      <w:marRight w:val="0"/>
      <w:marTop w:val="0"/>
      <w:marBottom w:val="0"/>
      <w:divBdr>
        <w:top w:val="none" w:sz="0" w:space="0" w:color="auto"/>
        <w:left w:val="none" w:sz="0" w:space="0" w:color="auto"/>
        <w:bottom w:val="none" w:sz="0" w:space="0" w:color="auto"/>
        <w:right w:val="none" w:sz="0" w:space="0" w:color="auto"/>
      </w:divBdr>
    </w:div>
    <w:div w:id="2063552275">
      <w:bodyDiv w:val="1"/>
      <w:marLeft w:val="0"/>
      <w:marRight w:val="0"/>
      <w:marTop w:val="0"/>
      <w:marBottom w:val="0"/>
      <w:divBdr>
        <w:top w:val="none" w:sz="0" w:space="0" w:color="auto"/>
        <w:left w:val="none" w:sz="0" w:space="0" w:color="auto"/>
        <w:bottom w:val="none" w:sz="0" w:space="0" w:color="auto"/>
        <w:right w:val="none" w:sz="0" w:space="0" w:color="auto"/>
      </w:divBdr>
    </w:div>
    <w:div w:id="2068217729">
      <w:bodyDiv w:val="1"/>
      <w:marLeft w:val="0"/>
      <w:marRight w:val="0"/>
      <w:marTop w:val="0"/>
      <w:marBottom w:val="0"/>
      <w:divBdr>
        <w:top w:val="none" w:sz="0" w:space="0" w:color="auto"/>
        <w:left w:val="none" w:sz="0" w:space="0" w:color="auto"/>
        <w:bottom w:val="none" w:sz="0" w:space="0" w:color="auto"/>
        <w:right w:val="none" w:sz="0" w:space="0" w:color="auto"/>
      </w:divBdr>
    </w:div>
    <w:div w:id="2075855887">
      <w:bodyDiv w:val="1"/>
      <w:marLeft w:val="0"/>
      <w:marRight w:val="0"/>
      <w:marTop w:val="0"/>
      <w:marBottom w:val="0"/>
      <w:divBdr>
        <w:top w:val="none" w:sz="0" w:space="0" w:color="auto"/>
        <w:left w:val="none" w:sz="0" w:space="0" w:color="auto"/>
        <w:bottom w:val="none" w:sz="0" w:space="0" w:color="auto"/>
        <w:right w:val="none" w:sz="0" w:space="0" w:color="auto"/>
      </w:divBdr>
    </w:div>
    <w:div w:id="20864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D54B-F9E3-4D3B-85F1-4B88DC85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9843</Words>
  <Characters>56107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ΥΠΟΥΡΓΕΙΟ ΓΕΩΡΓΙΑΣ ΦΥΣΙΚΩΝ ΠΟΡΩΝ ΚΑΙ ΠΕΡΙΒΑΛΛΟΝΤΟΣ</vt:lpstr>
    </vt:vector>
  </TitlesOfParts>
  <Company>MOF</Company>
  <LinksUpToDate>false</LinksUpToDate>
  <CharactersWithSpaces>65819</CharactersWithSpaces>
  <SharedDoc>false</SharedDoc>
  <HLinks>
    <vt:vector size="12" baseType="variant">
      <vt:variant>
        <vt:i4>7077934</vt:i4>
      </vt:variant>
      <vt:variant>
        <vt:i4>3</vt:i4>
      </vt:variant>
      <vt:variant>
        <vt:i4>0</vt:i4>
      </vt:variant>
      <vt:variant>
        <vt:i4>5</vt:i4>
      </vt:variant>
      <vt:variant>
        <vt:lpwstr>http://www.moa.gov.cy/thalassa</vt:lpwstr>
      </vt:variant>
      <vt:variant>
        <vt:lpwstr/>
      </vt:variant>
      <vt:variant>
        <vt:i4>2359336</vt:i4>
      </vt:variant>
      <vt:variant>
        <vt:i4>0</vt:i4>
      </vt:variant>
      <vt:variant>
        <vt:i4>0</vt:i4>
      </vt:variant>
      <vt:variant>
        <vt:i4>5</vt:i4>
      </vt:variant>
      <vt:variant>
        <vt:lpwstr>http://www.anetel.com/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ΓΕΩΡΓΙΑΣ ΦΥΣΙΚΩΝ ΠΟΡΩΝ ΚΑΙ ΠΕΡΙΒΑΛΛΟΝΤΟΣ</dc:title>
  <dc:creator>user</dc:creator>
  <cp:lastModifiedBy>anapt</cp:lastModifiedBy>
  <cp:revision>10</cp:revision>
  <cp:lastPrinted>2019-02-06T06:38:00Z</cp:lastPrinted>
  <dcterms:created xsi:type="dcterms:W3CDTF">2020-05-11T09:46:00Z</dcterms:created>
  <dcterms:modified xsi:type="dcterms:W3CDTF">2020-10-29T06:53:00Z</dcterms:modified>
</cp:coreProperties>
</file>