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C376" w14:textId="08DD2779" w:rsidR="00CB4D87" w:rsidRPr="005C372A" w:rsidRDefault="00CB19C1" w:rsidP="00831C9D">
      <w:pPr>
        <w:jc w:val="center"/>
        <w:rPr>
          <w:lang w:val="el-GR"/>
        </w:rPr>
      </w:pPr>
      <w:r>
        <w:rPr>
          <w:noProof/>
        </w:rPr>
        <w:drawing>
          <wp:anchor distT="0" distB="0" distL="114300" distR="114300" simplePos="0" relativeHeight="251661312" behindDoc="0" locked="0" layoutInCell="1" allowOverlap="1" wp14:anchorId="274006A7" wp14:editId="3951467F">
            <wp:simplePos x="0" y="0"/>
            <wp:positionH relativeFrom="column">
              <wp:posOffset>-762000</wp:posOffset>
            </wp:positionH>
            <wp:positionV relativeFrom="paragraph">
              <wp:posOffset>-640080</wp:posOffset>
            </wp:positionV>
            <wp:extent cx="7334250" cy="13760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0" cy="1376045"/>
                    </a:xfrm>
                    <a:prstGeom prst="rect">
                      <a:avLst/>
                    </a:prstGeom>
                    <a:noFill/>
                    <a:ln>
                      <a:noFill/>
                    </a:ln>
                  </pic:spPr>
                </pic:pic>
              </a:graphicData>
            </a:graphic>
            <wp14:sizeRelH relativeFrom="margin">
              <wp14:pctWidth>0</wp14:pctWidth>
            </wp14:sizeRelH>
          </wp:anchor>
        </w:drawing>
      </w:r>
    </w:p>
    <w:p w14:paraId="5BEC621A" w14:textId="349E8F35" w:rsidR="00CB4D87" w:rsidRPr="005C372A" w:rsidRDefault="00CB4D87" w:rsidP="00831C9D">
      <w:pPr>
        <w:jc w:val="center"/>
        <w:rPr>
          <w:lang w:val="en-GB"/>
        </w:rPr>
      </w:pPr>
    </w:p>
    <w:p w14:paraId="167C704A" w14:textId="77777777" w:rsidR="00792BDC" w:rsidRPr="005C372A" w:rsidRDefault="00792BDC" w:rsidP="00831C9D">
      <w:pPr>
        <w:jc w:val="center"/>
        <w:rPr>
          <w:lang w:val="en-GB"/>
        </w:rPr>
      </w:pPr>
    </w:p>
    <w:p w14:paraId="3EEC8F7D" w14:textId="77777777" w:rsidR="00CB4D87" w:rsidRPr="005C372A" w:rsidRDefault="00CB4D87" w:rsidP="00831C9D">
      <w:pPr>
        <w:jc w:val="center"/>
        <w:rPr>
          <w:rFonts w:ascii="Calibri" w:hAnsi="Calibri"/>
          <w:lang w:val="el-GR"/>
        </w:rPr>
      </w:pPr>
    </w:p>
    <w:p w14:paraId="144988A0" w14:textId="77777777" w:rsidR="005C372A" w:rsidRPr="005C372A" w:rsidRDefault="005C372A" w:rsidP="005C372A">
      <w:pPr>
        <w:jc w:val="center"/>
        <w:rPr>
          <w:rFonts w:ascii="Calibri" w:hAnsi="Calibri"/>
          <w:b/>
          <w:lang w:val="el-GR"/>
        </w:rPr>
      </w:pPr>
      <w:r w:rsidRPr="005C372A">
        <w:rPr>
          <w:rFonts w:ascii="Calibri" w:hAnsi="Calibri"/>
          <w:b/>
          <w:lang w:val="el-GR"/>
        </w:rPr>
        <w:t>Επιχειρησιακό Πρόγραμμα «Θάλασσα» 2014-2020</w:t>
      </w:r>
    </w:p>
    <w:p w14:paraId="640B3046" w14:textId="77777777" w:rsidR="005C372A" w:rsidRPr="005C372A" w:rsidRDefault="005C372A" w:rsidP="005C372A">
      <w:pPr>
        <w:jc w:val="center"/>
        <w:rPr>
          <w:rFonts w:ascii="Calibri" w:hAnsi="Calibri"/>
          <w:b/>
          <w:lang w:val="el-GR"/>
        </w:rPr>
      </w:pPr>
      <w:r w:rsidRPr="005C372A">
        <w:rPr>
          <w:rFonts w:ascii="Calibri" w:hAnsi="Calibri"/>
          <w:b/>
          <w:lang w:val="el-GR"/>
        </w:rPr>
        <w:t>Μέτρο 4.3: Στρατηγική Τοπικής Ανάπτυξης Αλιευτικών Περιοχών Πάφου</w:t>
      </w:r>
      <w:r w:rsidRPr="001642E0">
        <w:rPr>
          <w:rFonts w:ascii="Calibri" w:hAnsi="Calibri"/>
          <w:b/>
          <w:lang w:val="el-GR"/>
        </w:rPr>
        <w:t xml:space="preserve"> </w:t>
      </w:r>
      <w:r w:rsidRPr="005C372A">
        <w:rPr>
          <w:rFonts w:ascii="Calibri" w:hAnsi="Calibri"/>
          <w:b/>
          <w:lang w:val="el-GR"/>
        </w:rPr>
        <w:t>2014-2020</w:t>
      </w:r>
    </w:p>
    <w:p w14:paraId="1C47D894" w14:textId="77777777" w:rsidR="005C372A" w:rsidRPr="005C372A" w:rsidRDefault="005C372A" w:rsidP="005C372A">
      <w:pPr>
        <w:jc w:val="center"/>
        <w:rPr>
          <w:rFonts w:ascii="Calibri" w:hAnsi="Calibri"/>
          <w:b/>
          <w:bCs/>
          <w:lang w:val="el-GR"/>
        </w:rPr>
      </w:pPr>
    </w:p>
    <w:p w14:paraId="0B4C75DE" w14:textId="77777777" w:rsidR="005C372A" w:rsidRPr="005C372A" w:rsidRDefault="005C372A" w:rsidP="005C372A">
      <w:pPr>
        <w:rPr>
          <w:rFonts w:ascii="Calibri" w:hAnsi="Calibri"/>
          <w:b/>
          <w:bCs/>
          <w:lang w:val="el-GR"/>
        </w:rPr>
      </w:pPr>
    </w:p>
    <w:p w14:paraId="43071012" w14:textId="77777777" w:rsidR="009C387C" w:rsidRPr="009C387C" w:rsidRDefault="009C387C" w:rsidP="009C387C">
      <w:pPr>
        <w:jc w:val="center"/>
        <w:rPr>
          <w:rFonts w:ascii="Calibri" w:hAnsi="Calibri"/>
          <w:b/>
          <w:bCs/>
          <w:lang w:val="el-GR"/>
        </w:rPr>
      </w:pPr>
      <w:r w:rsidRPr="009C387C">
        <w:rPr>
          <w:rFonts w:ascii="Calibri" w:hAnsi="Calibri"/>
          <w:b/>
          <w:bCs/>
          <w:lang w:val="el-GR"/>
        </w:rPr>
        <w:t xml:space="preserve">«Σχέδιο Χορηγιών για  Ίδρυση, Επέκταση και Εκσυγχρονισμό </w:t>
      </w:r>
      <w:proofErr w:type="spellStart"/>
      <w:r w:rsidRPr="009C387C">
        <w:rPr>
          <w:rFonts w:ascii="Calibri" w:hAnsi="Calibri"/>
          <w:b/>
          <w:bCs/>
          <w:lang w:val="el-GR"/>
        </w:rPr>
        <w:t>Ψαροταβέρνων</w:t>
      </w:r>
      <w:proofErr w:type="spellEnd"/>
      <w:r w:rsidRPr="009C387C">
        <w:rPr>
          <w:rFonts w:ascii="Calibri" w:hAnsi="Calibri"/>
          <w:b/>
          <w:bCs/>
          <w:lang w:val="el-GR"/>
        </w:rPr>
        <w:t>»</w:t>
      </w:r>
    </w:p>
    <w:p w14:paraId="6AFD66C9" w14:textId="77777777" w:rsidR="00014FEB" w:rsidRPr="005C372A" w:rsidRDefault="00014FEB" w:rsidP="00831C9D">
      <w:pPr>
        <w:rPr>
          <w:rFonts w:ascii="Calibri" w:hAnsi="Calibri"/>
          <w:lang w:val="el-GR"/>
        </w:rPr>
      </w:pPr>
    </w:p>
    <w:p w14:paraId="165D1745" w14:textId="5AB81917" w:rsidR="00014FEB" w:rsidRPr="005C372A" w:rsidRDefault="00D30A07" w:rsidP="004E590F">
      <w:pPr>
        <w:jc w:val="center"/>
        <w:rPr>
          <w:rFonts w:ascii="Calibri" w:hAnsi="Calibri"/>
          <w:b/>
          <w:color w:val="FFFFFF" w:themeColor="background1"/>
          <w:lang w:val="el-GR"/>
        </w:rPr>
      </w:pPr>
      <w:r>
        <w:rPr>
          <w:rFonts w:ascii="Calibri" w:hAnsi="Calibri"/>
          <w:b/>
          <w:lang w:val="el-GR"/>
        </w:rPr>
        <w:t>2</w:t>
      </w:r>
      <w:r w:rsidR="00014FEB" w:rsidRPr="005C372A">
        <w:rPr>
          <w:rFonts w:ascii="Calibri" w:hAnsi="Calibri"/>
          <w:b/>
          <w:lang w:val="el-GR"/>
        </w:rPr>
        <w:t>η ΠΡΟΣΚΛΗΣΗ ΓΙΑ ΥΠΟΒΟΛΗ ΠΡΟΤΑΣΕΩΝ</w:t>
      </w:r>
    </w:p>
    <w:p w14:paraId="0C527B6D" w14:textId="3D176CD8" w:rsidR="00014FEB" w:rsidRPr="00CB19C1" w:rsidRDefault="00014FEB" w:rsidP="004E590F">
      <w:pPr>
        <w:jc w:val="center"/>
        <w:rPr>
          <w:rFonts w:ascii="Calibri" w:hAnsi="Calibri"/>
          <w:b/>
          <w:lang w:val="el-GR"/>
        </w:rPr>
      </w:pPr>
      <w:r w:rsidRPr="00CB19C1">
        <w:rPr>
          <w:rFonts w:ascii="Calibri" w:hAnsi="Calibri"/>
          <w:b/>
          <w:lang w:val="el-GR"/>
        </w:rPr>
        <w:t>Αρ</w:t>
      </w:r>
      <w:r w:rsidR="0066186D" w:rsidRPr="00CB19C1">
        <w:rPr>
          <w:rFonts w:ascii="Calibri" w:hAnsi="Calibri"/>
          <w:b/>
          <w:lang w:val="el-GR"/>
        </w:rPr>
        <w:t>ιθμός</w:t>
      </w:r>
      <w:r w:rsidR="00205AA7" w:rsidRPr="00CB19C1">
        <w:rPr>
          <w:rFonts w:ascii="Calibri" w:hAnsi="Calibri"/>
          <w:b/>
          <w:lang w:val="el-GR"/>
        </w:rPr>
        <w:t xml:space="preserve"> </w:t>
      </w:r>
      <w:r w:rsidR="0066186D" w:rsidRPr="00CB19C1">
        <w:rPr>
          <w:rFonts w:ascii="Calibri" w:hAnsi="Calibri"/>
          <w:b/>
          <w:lang w:val="el-GR"/>
        </w:rPr>
        <w:t xml:space="preserve">πρόσκλησης: </w:t>
      </w:r>
      <w:r w:rsidR="004E590F">
        <w:rPr>
          <w:rFonts w:ascii="Calibri" w:hAnsi="Calibri"/>
          <w:b/>
          <w:lang w:val="el-GR"/>
        </w:rPr>
        <w:t>4.1/</w:t>
      </w:r>
      <w:r w:rsidRPr="00CB19C1">
        <w:rPr>
          <w:rFonts w:ascii="Calibri" w:hAnsi="Calibri"/>
          <w:b/>
          <w:lang w:val="el-GR"/>
        </w:rPr>
        <w:t>4.</w:t>
      </w:r>
      <w:r w:rsidR="00FD259B" w:rsidRPr="00CB19C1">
        <w:rPr>
          <w:rFonts w:ascii="Calibri" w:hAnsi="Calibri"/>
          <w:b/>
          <w:lang w:val="el-GR"/>
        </w:rPr>
        <w:t>3</w:t>
      </w:r>
      <w:r w:rsidRPr="00CB19C1">
        <w:rPr>
          <w:rFonts w:ascii="Calibri" w:hAnsi="Calibri"/>
          <w:b/>
          <w:lang w:val="el-GR"/>
        </w:rPr>
        <w:t>.</w:t>
      </w:r>
      <w:r w:rsidR="009C387C" w:rsidRPr="00CB19C1">
        <w:rPr>
          <w:rFonts w:ascii="Calibri" w:hAnsi="Calibri"/>
          <w:b/>
          <w:lang w:val="el-GR"/>
        </w:rPr>
        <w:t>2</w:t>
      </w:r>
      <w:r w:rsidRPr="00CB19C1">
        <w:rPr>
          <w:rFonts w:ascii="Calibri" w:hAnsi="Calibri"/>
          <w:b/>
          <w:lang w:val="el-GR"/>
        </w:rPr>
        <w:t>.</w:t>
      </w:r>
      <w:r w:rsidR="009C387C" w:rsidRPr="00CB19C1">
        <w:rPr>
          <w:rFonts w:ascii="Calibri" w:hAnsi="Calibri"/>
          <w:b/>
          <w:lang w:val="el-GR"/>
        </w:rPr>
        <w:t>1</w:t>
      </w:r>
      <w:r w:rsidR="00205AA7" w:rsidRPr="00CB19C1">
        <w:rPr>
          <w:rFonts w:ascii="Calibri" w:hAnsi="Calibri"/>
          <w:b/>
          <w:lang w:val="el-GR"/>
        </w:rPr>
        <w:t>.</w:t>
      </w:r>
      <w:r w:rsidRPr="00CB19C1">
        <w:rPr>
          <w:rFonts w:ascii="Calibri" w:hAnsi="Calibri"/>
          <w:b/>
          <w:lang w:val="el-GR"/>
        </w:rPr>
        <w:t>/0</w:t>
      </w:r>
      <w:r w:rsidR="00D30A07">
        <w:rPr>
          <w:rFonts w:ascii="Calibri" w:hAnsi="Calibri"/>
          <w:b/>
          <w:lang w:val="el-GR"/>
        </w:rPr>
        <w:t>2</w:t>
      </w:r>
      <w:r w:rsidRPr="00CB19C1">
        <w:rPr>
          <w:rFonts w:ascii="Calibri" w:hAnsi="Calibri"/>
          <w:b/>
          <w:lang w:val="el-GR"/>
        </w:rPr>
        <w:t>/</w:t>
      </w:r>
      <w:r w:rsidR="00CB49BB">
        <w:rPr>
          <w:rFonts w:ascii="Calibri" w:hAnsi="Calibri"/>
          <w:b/>
          <w:lang w:val="el-GR"/>
        </w:rPr>
        <w:t>1</w:t>
      </w:r>
      <w:r w:rsidR="006B0C50">
        <w:rPr>
          <w:rFonts w:ascii="Calibri" w:hAnsi="Calibri"/>
          <w:b/>
        </w:rPr>
        <w:t>1</w:t>
      </w:r>
      <w:r w:rsidRPr="00CB19C1">
        <w:rPr>
          <w:rFonts w:ascii="Calibri" w:hAnsi="Calibri"/>
          <w:b/>
          <w:lang w:val="el-GR"/>
        </w:rPr>
        <w:t>.20</w:t>
      </w:r>
      <w:r w:rsidR="00D30A07">
        <w:rPr>
          <w:rFonts w:ascii="Calibri" w:hAnsi="Calibri"/>
          <w:b/>
          <w:lang w:val="el-GR"/>
        </w:rPr>
        <w:t>20</w:t>
      </w:r>
    </w:p>
    <w:p w14:paraId="5355B167" w14:textId="77777777" w:rsidR="00014FEB" w:rsidRPr="005C372A" w:rsidRDefault="00014FEB" w:rsidP="00831C9D">
      <w:pPr>
        <w:rPr>
          <w:rFonts w:ascii="Calibri" w:hAnsi="Calibri"/>
          <w:lang w:val="el-GR"/>
        </w:rPr>
      </w:pPr>
    </w:p>
    <w:p w14:paraId="1983AE16" w14:textId="5F83891B" w:rsidR="00014FEB" w:rsidRDefault="00014FEB" w:rsidP="00831C9D">
      <w:pPr>
        <w:rPr>
          <w:rFonts w:ascii="Calibri" w:hAnsi="Calibri"/>
          <w:lang w:val="el-GR"/>
        </w:rPr>
      </w:pPr>
      <w:r w:rsidRPr="005C372A">
        <w:rPr>
          <w:rFonts w:ascii="Calibri" w:hAnsi="Calibri"/>
          <w:lang w:val="el-GR"/>
        </w:rPr>
        <w:t xml:space="preserve">Η Αναπτυξιακή Εταιρεία </w:t>
      </w:r>
      <w:r w:rsidR="005C372A" w:rsidRPr="005C372A">
        <w:rPr>
          <w:rFonts w:ascii="Calibri" w:hAnsi="Calibri"/>
          <w:lang w:val="el-GR"/>
        </w:rPr>
        <w:t>Πάφου «Αφροδίτη»</w:t>
      </w:r>
      <w:r w:rsidRPr="005C372A">
        <w:rPr>
          <w:rFonts w:ascii="Calibri" w:hAnsi="Calibri"/>
          <w:lang w:val="el-GR"/>
        </w:rPr>
        <w:t xml:space="preserve"> ΛΤΔ πληροφορεί τους ενδιαφερόμενους</w:t>
      </w:r>
      <w:r w:rsidR="00EA3625">
        <w:rPr>
          <w:rFonts w:ascii="Calibri" w:hAnsi="Calibri"/>
          <w:lang w:val="el-GR"/>
        </w:rPr>
        <w:t xml:space="preserve"> ότι </w:t>
      </w:r>
      <w:r w:rsidRPr="005C372A">
        <w:rPr>
          <w:rFonts w:ascii="Calibri" w:hAnsi="Calibri"/>
          <w:lang w:val="el-GR"/>
        </w:rPr>
        <w:t xml:space="preserve">δέχεται αιτήσεις ένταξης έργων για χρηματοδότηση στο πλαίσιο του </w:t>
      </w:r>
      <w:r w:rsidR="00E04000" w:rsidRPr="005C372A">
        <w:rPr>
          <w:rFonts w:ascii="Calibri" w:hAnsi="Calibri"/>
          <w:lang w:val="el-GR"/>
        </w:rPr>
        <w:t xml:space="preserve">πιο πάνω </w:t>
      </w:r>
      <w:r w:rsidRPr="005C372A">
        <w:rPr>
          <w:rFonts w:ascii="Calibri" w:hAnsi="Calibri"/>
          <w:lang w:val="el-GR"/>
        </w:rPr>
        <w:t>Σχεδίου Χορηγιών</w:t>
      </w:r>
      <w:r w:rsidR="00E04000" w:rsidRPr="005C372A">
        <w:rPr>
          <w:rFonts w:ascii="Calibri" w:hAnsi="Calibri"/>
          <w:lang w:val="el-GR"/>
        </w:rPr>
        <w:t>.</w:t>
      </w:r>
    </w:p>
    <w:p w14:paraId="542FB1D7" w14:textId="44C66790" w:rsidR="004E590F" w:rsidRDefault="004E590F" w:rsidP="00831C9D">
      <w:pPr>
        <w:rPr>
          <w:rFonts w:ascii="Calibri" w:hAnsi="Calibri"/>
          <w:lang w:val="el-GR"/>
        </w:rPr>
      </w:pPr>
    </w:p>
    <w:p w14:paraId="0A7FCCB8" w14:textId="182903C4" w:rsidR="004E590F" w:rsidRPr="005C372A" w:rsidDel="00A90128" w:rsidRDefault="004E590F" w:rsidP="00831C9D">
      <w:pPr>
        <w:rPr>
          <w:del w:id="0" w:author="Natasa Pappouli" w:date="2020-05-07T15:00:00Z"/>
          <w:rFonts w:ascii="Calibri" w:hAnsi="Calibri"/>
          <w:lang w:val="el-GR"/>
        </w:rPr>
      </w:pPr>
      <w:r>
        <w:rPr>
          <w:rFonts w:ascii="Calibri" w:hAnsi="Calibri"/>
          <w:lang w:val="el-GR"/>
        </w:rPr>
        <w:t>Οι Δικαιούχοι μπορούν να Ιδρύσουν ή να Εκσυγχρονίσουν της υφιστάμενες Ψαροταβέρνες</w:t>
      </w:r>
      <w:r w:rsidR="00A90128">
        <w:rPr>
          <w:rFonts w:ascii="Calibri" w:hAnsi="Calibri"/>
          <w:lang w:val="el-GR"/>
        </w:rPr>
        <w:t xml:space="preserve"> τους</w:t>
      </w:r>
      <w:r>
        <w:rPr>
          <w:rFonts w:ascii="Calibri" w:hAnsi="Calibri"/>
          <w:lang w:val="el-GR"/>
        </w:rPr>
        <w:t>.</w:t>
      </w:r>
      <w:ins w:id="1" w:author="Natasa Pappouli" w:date="2020-05-07T15:00:00Z">
        <w:r w:rsidR="00A90128">
          <w:rPr>
            <w:rFonts w:ascii="Calibri" w:hAnsi="Calibri"/>
            <w:lang w:val="el-GR"/>
          </w:rPr>
          <w:t xml:space="preserve"> </w:t>
        </w:r>
      </w:ins>
    </w:p>
    <w:p w14:paraId="6BBA4A85" w14:textId="77777777" w:rsidR="00831C9D" w:rsidRPr="005C372A" w:rsidDel="00A90128" w:rsidRDefault="00831C9D" w:rsidP="00831C9D">
      <w:pPr>
        <w:rPr>
          <w:del w:id="2" w:author="Natasa Pappouli" w:date="2020-05-07T15:00:00Z"/>
          <w:rFonts w:ascii="Calibri" w:hAnsi="Calibri"/>
          <w:lang w:val="el-GR"/>
        </w:rPr>
      </w:pPr>
    </w:p>
    <w:p w14:paraId="64C9C9EC" w14:textId="77777777" w:rsidR="00831C9D" w:rsidRPr="005C372A" w:rsidRDefault="00831C9D" w:rsidP="00831C9D">
      <w:pPr>
        <w:rPr>
          <w:rFonts w:ascii="Calibri" w:hAnsi="Calibri"/>
          <w:lang w:val="el-GR"/>
        </w:rPr>
      </w:pPr>
      <w:r w:rsidRPr="005C372A">
        <w:rPr>
          <w:rFonts w:ascii="Calibri" w:hAnsi="Calibri"/>
          <w:lang w:val="el-GR"/>
        </w:rPr>
        <w:t xml:space="preserve">Συγκεκριμένα, μέσω του </w:t>
      </w:r>
      <w:r w:rsidR="00E04000" w:rsidRPr="005C372A">
        <w:rPr>
          <w:rFonts w:ascii="Calibri" w:hAnsi="Calibri"/>
          <w:lang w:val="el-GR"/>
        </w:rPr>
        <w:t>Σ</w:t>
      </w:r>
      <w:r w:rsidRPr="005C372A">
        <w:rPr>
          <w:rFonts w:ascii="Calibri" w:hAnsi="Calibri"/>
          <w:lang w:val="el-GR"/>
        </w:rPr>
        <w:t>χεδίου δύναται να χρηματοδοτηθούν έργα τα οποία εντάσσονται στις ακόλουθες κατηγορίες:</w:t>
      </w:r>
      <w:r w:rsidR="002E4670" w:rsidRPr="005C372A">
        <w:rPr>
          <w:rFonts w:ascii="Calibri" w:hAnsi="Calibri"/>
          <w:lang w:val="el-GR"/>
        </w:rPr>
        <w:t xml:space="preserve"> </w:t>
      </w:r>
      <w:r w:rsidR="002E4670" w:rsidRPr="005C372A">
        <w:rPr>
          <w:rFonts w:ascii="Calibri" w:hAnsi="Calibri"/>
          <w:color w:val="FFFFFF" w:themeColor="background1"/>
          <w:lang w:val="el-GR"/>
        </w:rPr>
        <w:t xml:space="preserve">  </w:t>
      </w:r>
    </w:p>
    <w:p w14:paraId="7BB4DDEB" w14:textId="3F9E6B3D" w:rsidR="009C387C" w:rsidRPr="00EA3625" w:rsidRDefault="005C372A" w:rsidP="00EA3625">
      <w:pPr>
        <w:ind w:left="142"/>
        <w:jc w:val="left"/>
        <w:rPr>
          <w:rFonts w:ascii="Calibri" w:eastAsia="EUAlbertina-Regular-Identity-H" w:hAnsi="Calibri" w:cs="Calibri"/>
          <w:sz w:val="22"/>
          <w:u w:val="single"/>
          <w:lang w:val="el-GR"/>
        </w:rPr>
      </w:pPr>
      <w:r w:rsidRPr="005C372A">
        <w:rPr>
          <w:rFonts w:ascii="Calibri" w:hAnsi="Calibri"/>
          <w:b/>
          <w:sz w:val="22"/>
          <w:lang w:val="el-GR"/>
        </w:rPr>
        <w:t>Κατηγορία 1</w:t>
      </w:r>
      <w:r w:rsidRPr="005C372A">
        <w:rPr>
          <w:rFonts w:ascii="Calibri" w:hAnsi="Calibri"/>
          <w:sz w:val="22"/>
          <w:lang w:val="el-GR"/>
        </w:rPr>
        <w:t xml:space="preserve">. </w:t>
      </w:r>
      <w:r w:rsidR="009C387C" w:rsidRPr="009C387C">
        <w:rPr>
          <w:rFonts w:ascii="Calibri" w:eastAsia="EUAlbertina-Regular-Identity-H" w:hAnsi="Calibri" w:cs="Calibri"/>
          <w:sz w:val="22"/>
          <w:lang w:val="el-GR"/>
        </w:rPr>
        <w:t xml:space="preserve">Εκσυγχρονισμός και Επέκταση </w:t>
      </w:r>
      <w:proofErr w:type="spellStart"/>
      <w:r w:rsidR="009C387C" w:rsidRPr="009C387C">
        <w:rPr>
          <w:rFonts w:ascii="Calibri" w:eastAsia="EUAlbertina-Regular-Identity-H" w:hAnsi="Calibri" w:cs="Calibri"/>
          <w:sz w:val="22"/>
          <w:lang w:val="el-GR"/>
        </w:rPr>
        <w:t>Ψαροταβέρνων</w:t>
      </w:r>
      <w:proofErr w:type="spellEnd"/>
    </w:p>
    <w:p w14:paraId="3B44EFCB" w14:textId="040D6F88" w:rsidR="00014FEB" w:rsidRPr="005C372A" w:rsidRDefault="005C372A" w:rsidP="00831C9D">
      <w:pPr>
        <w:rPr>
          <w:rFonts w:ascii="Calibri" w:hAnsi="Calibri"/>
          <w:sz w:val="22"/>
          <w:lang w:val="el-GR"/>
        </w:rPr>
      </w:pPr>
      <w:r w:rsidRPr="005C372A">
        <w:rPr>
          <w:rFonts w:ascii="Calibri" w:hAnsi="Calibri"/>
          <w:sz w:val="22"/>
          <w:lang w:val="el-GR"/>
        </w:rPr>
        <w:t xml:space="preserve">   </w:t>
      </w:r>
      <w:r w:rsidRPr="005C372A">
        <w:rPr>
          <w:rFonts w:ascii="Calibri" w:hAnsi="Calibri"/>
          <w:b/>
          <w:sz w:val="22"/>
          <w:lang w:val="el-GR"/>
        </w:rPr>
        <w:t>Κατηγορία 2</w:t>
      </w:r>
      <w:r w:rsidRPr="009C387C">
        <w:rPr>
          <w:rFonts w:ascii="Calibri" w:hAnsi="Calibri"/>
          <w:b/>
          <w:sz w:val="22"/>
          <w:lang w:val="el-GR"/>
        </w:rPr>
        <w:t>.</w:t>
      </w:r>
      <w:r w:rsidRPr="009C387C">
        <w:rPr>
          <w:rFonts w:ascii="Calibri" w:hAnsi="Calibri"/>
          <w:sz w:val="22"/>
          <w:lang w:val="el-GR"/>
        </w:rPr>
        <w:t xml:space="preserve"> </w:t>
      </w:r>
      <w:r w:rsidR="009C387C" w:rsidRPr="009C387C">
        <w:rPr>
          <w:rFonts w:ascii="Calibri" w:eastAsia="EUAlbertina-Regular-Identity-H" w:hAnsi="Calibri" w:cs="Calibri"/>
          <w:sz w:val="22"/>
          <w:lang w:val="el-GR"/>
        </w:rPr>
        <w:t xml:space="preserve">Ίδρυση </w:t>
      </w:r>
      <w:proofErr w:type="spellStart"/>
      <w:r w:rsidR="009C387C" w:rsidRPr="009C387C">
        <w:rPr>
          <w:rFonts w:ascii="Calibri" w:eastAsia="EUAlbertina-Regular-Identity-H" w:hAnsi="Calibri" w:cs="Calibri"/>
          <w:sz w:val="22"/>
          <w:lang w:val="el-GR"/>
        </w:rPr>
        <w:t>Ψαροταβέρνων</w:t>
      </w:r>
      <w:proofErr w:type="spellEnd"/>
    </w:p>
    <w:p w14:paraId="5EB00E3E" w14:textId="77777777" w:rsidR="005C372A" w:rsidRPr="005C372A" w:rsidRDefault="005C372A" w:rsidP="00831C9D">
      <w:pPr>
        <w:rPr>
          <w:rFonts w:ascii="Calibri" w:hAnsi="Calibri"/>
          <w:lang w:val="el-GR"/>
        </w:rPr>
      </w:pPr>
    </w:p>
    <w:p w14:paraId="3A2E59B7" w14:textId="2F2AE19B" w:rsidR="00E8363D" w:rsidRPr="00E8363D" w:rsidRDefault="004E590F" w:rsidP="00E8363D">
      <w:pPr>
        <w:autoSpaceDE w:val="0"/>
        <w:autoSpaceDN w:val="0"/>
        <w:adjustRightInd w:val="0"/>
        <w:spacing w:line="300" w:lineRule="atLeast"/>
        <w:rPr>
          <w:rFonts w:ascii="Calibri" w:eastAsia="EUAlbertina-Regular-Identity-H" w:hAnsi="Calibri" w:cs="Calibri"/>
          <w:b/>
          <w:bCs/>
          <w:szCs w:val="24"/>
          <w:lang w:val="el-GR"/>
        </w:rPr>
      </w:pPr>
      <w:r>
        <w:rPr>
          <w:rFonts w:ascii="Calibri" w:eastAsia="EUAlbertina-Regular-Identity-H" w:hAnsi="Calibri" w:cs="Calibri"/>
          <w:szCs w:val="24"/>
          <w:lang w:val="el-GR"/>
        </w:rPr>
        <w:t>Στόχος του Σχεδίου είναι να</w:t>
      </w:r>
      <w:r w:rsidR="00E8363D" w:rsidRPr="00E8363D">
        <w:rPr>
          <w:rFonts w:ascii="Calibri" w:eastAsia="EUAlbertina-Regular-Identity-H" w:hAnsi="Calibri" w:cs="Calibri"/>
          <w:szCs w:val="24"/>
          <w:lang w:val="el-GR"/>
        </w:rPr>
        <w:t xml:space="preserve"> υλοποιηθούν έργα που θα δίνουν την ευκαιρία στους απασχολούμενους στον αλιευτικό κλάδο να διαφοροποιήσουν τη δραστηριότητα τους, με κατεύθυνση τον τριτογενή τομέα της οικονομίας, δηλ. την παροχή υπηρεσιών εστίασης και αναψυχής, έχοντας στο επίκεντρο τους τα αλιευτικά προϊόντα. Το Σχέδιο αφορά</w:t>
      </w:r>
      <w:r>
        <w:rPr>
          <w:rFonts w:ascii="Calibri" w:eastAsia="EUAlbertina-Regular-Identity-H" w:hAnsi="Calibri" w:cs="Calibri"/>
          <w:szCs w:val="24"/>
          <w:lang w:val="el-GR"/>
        </w:rPr>
        <w:t xml:space="preserve"> </w:t>
      </w:r>
      <w:r w:rsidR="00E8363D" w:rsidRPr="00E8363D">
        <w:rPr>
          <w:rFonts w:ascii="Calibri" w:eastAsia="EUAlbertina-Regular-Identity-H" w:hAnsi="Calibri" w:cs="Calibri"/>
          <w:szCs w:val="24"/>
          <w:lang w:val="el-GR"/>
        </w:rPr>
        <w:t xml:space="preserve">τόσο νέα όσο και υφιστάμενα κέντρα εστίασης και αναψυχής που </w:t>
      </w:r>
      <w:proofErr w:type="spellStart"/>
      <w:r w:rsidR="00E8363D" w:rsidRPr="00E8363D">
        <w:rPr>
          <w:rFonts w:ascii="Calibri" w:eastAsia="EUAlbertina-Regular-Identity-H" w:hAnsi="Calibri" w:cs="Calibri"/>
          <w:szCs w:val="24"/>
          <w:lang w:val="el-GR"/>
        </w:rPr>
        <w:t>χωροθετούνται</w:t>
      </w:r>
      <w:proofErr w:type="spellEnd"/>
      <w:r w:rsidR="00E8363D" w:rsidRPr="00E8363D">
        <w:rPr>
          <w:rFonts w:ascii="Calibri" w:eastAsia="EUAlbertina-Regular-Identity-H" w:hAnsi="Calibri" w:cs="Calibri"/>
          <w:szCs w:val="24"/>
          <w:lang w:val="el-GR"/>
        </w:rPr>
        <w:t xml:space="preserve"> στην περιοχή παρέμβασης και είναι χαρακτηρισμένα ως ψαροταβέρνες (είτε δια μέσου της προβολής τους ως ψαροταβέρνες, είτε λόγω της συμπερίληψης στο μενού τους αλιευτικών προϊόντων). </w:t>
      </w:r>
    </w:p>
    <w:p w14:paraId="043383BD" w14:textId="77777777" w:rsidR="00014FEB" w:rsidRPr="005C372A" w:rsidRDefault="00014FEB" w:rsidP="00831C9D">
      <w:pPr>
        <w:rPr>
          <w:rFonts w:ascii="Calibri" w:hAnsi="Calibri"/>
          <w:lang w:val="el-GR"/>
        </w:rPr>
      </w:pPr>
    </w:p>
    <w:p w14:paraId="4751AA8C" w14:textId="00F25B28" w:rsidR="00AB4EAD" w:rsidRPr="005C372A" w:rsidRDefault="00AB4EAD" w:rsidP="00831C9D">
      <w:pPr>
        <w:rPr>
          <w:rFonts w:ascii="Calibri" w:hAnsi="Calibri"/>
          <w:lang w:val="el-GR"/>
        </w:rPr>
      </w:pPr>
      <w:r w:rsidRPr="008267B2">
        <w:rPr>
          <w:rFonts w:ascii="Calibri" w:hAnsi="Calibri"/>
          <w:lang w:val="el-GR"/>
        </w:rPr>
        <w:t>Ο συνολικός προϋπολογισμός της δημόσιας δαπάνης για την υλοποίηση του Σχεδίου ανέρχεται στο ποσό των</w:t>
      </w:r>
      <w:r w:rsidRPr="008267B2">
        <w:rPr>
          <w:rFonts w:ascii="Calibri" w:hAnsi="Calibri"/>
          <w:b/>
          <w:bCs/>
          <w:lang w:val="el-GR"/>
        </w:rPr>
        <w:t xml:space="preserve"> </w:t>
      </w:r>
      <w:r w:rsidR="00205AA7" w:rsidRPr="008267B2">
        <w:rPr>
          <w:rFonts w:ascii="Calibri" w:eastAsia="Times New Roman" w:hAnsi="Calibri"/>
          <w:b/>
          <w:bCs/>
          <w:sz w:val="22"/>
          <w:lang w:val="el-GR" w:eastAsia="el-GR"/>
        </w:rPr>
        <w:t>€</w:t>
      </w:r>
      <w:r w:rsidR="00137923">
        <w:rPr>
          <w:rFonts w:ascii="Calibri" w:eastAsia="Times New Roman" w:hAnsi="Calibri"/>
          <w:b/>
          <w:bCs/>
          <w:sz w:val="22"/>
          <w:lang w:val="el-GR" w:eastAsia="el-GR"/>
        </w:rPr>
        <w:t>200</w:t>
      </w:r>
      <w:r w:rsidR="00205AA7" w:rsidRPr="008267B2">
        <w:rPr>
          <w:rFonts w:ascii="Calibri" w:eastAsia="Times New Roman" w:hAnsi="Calibri"/>
          <w:b/>
          <w:bCs/>
          <w:sz w:val="22"/>
          <w:lang w:val="el-GR" w:eastAsia="el-GR"/>
        </w:rPr>
        <w:t>.000</w:t>
      </w:r>
      <w:r w:rsidR="00205AA7" w:rsidRPr="008267B2">
        <w:rPr>
          <w:rFonts w:ascii="Calibri" w:eastAsia="Times New Roman" w:hAnsi="Calibri"/>
          <w:bCs/>
          <w:sz w:val="22"/>
          <w:lang w:val="el-GR" w:eastAsia="el-GR"/>
        </w:rPr>
        <w:t xml:space="preserve">. Από το ποσό αυτό το </w:t>
      </w:r>
      <w:r w:rsidR="00205AA7" w:rsidRPr="008267B2">
        <w:rPr>
          <w:rFonts w:ascii="Calibri" w:eastAsia="Times New Roman" w:hAnsi="Calibri"/>
          <w:b/>
          <w:sz w:val="22"/>
          <w:lang w:val="el-GR" w:eastAsia="el-GR"/>
        </w:rPr>
        <w:t>75%</w:t>
      </w:r>
      <w:r w:rsidR="00B84EF1">
        <w:rPr>
          <w:rFonts w:ascii="Calibri" w:eastAsia="Times New Roman" w:hAnsi="Calibri"/>
          <w:b/>
          <w:sz w:val="22"/>
          <w:lang w:val="el-GR" w:eastAsia="el-GR"/>
        </w:rPr>
        <w:t xml:space="preserve"> (</w:t>
      </w:r>
      <w:r w:rsidR="00B84EF1">
        <w:rPr>
          <w:rFonts w:ascii="Calibri" w:eastAsia="Times New Roman" w:hAnsi="Calibri" w:cs="Calibri"/>
          <w:b/>
          <w:sz w:val="22"/>
          <w:lang w:val="el-GR" w:eastAsia="el-GR"/>
        </w:rPr>
        <w:t>€</w:t>
      </w:r>
      <w:r w:rsidR="00137923">
        <w:rPr>
          <w:rFonts w:ascii="Calibri" w:eastAsia="Times New Roman" w:hAnsi="Calibri"/>
          <w:b/>
          <w:sz w:val="22"/>
          <w:lang w:val="el-GR" w:eastAsia="el-GR"/>
        </w:rPr>
        <w:t>150</w:t>
      </w:r>
      <w:r w:rsidR="00B84EF1">
        <w:rPr>
          <w:rFonts w:ascii="Calibri" w:eastAsia="Times New Roman" w:hAnsi="Calibri"/>
          <w:b/>
          <w:sz w:val="22"/>
          <w:lang w:val="el-GR" w:eastAsia="el-GR"/>
        </w:rPr>
        <w:t>.000)</w:t>
      </w:r>
      <w:r w:rsidR="00205AA7" w:rsidRPr="008267B2">
        <w:rPr>
          <w:rFonts w:ascii="Calibri" w:eastAsia="Times New Roman" w:hAnsi="Calibri"/>
          <w:sz w:val="22"/>
          <w:lang w:val="el-GR" w:eastAsia="el-GR"/>
        </w:rPr>
        <w:t xml:space="preserve"> καλύπτεται από το ΕΤΘΑ και το υπόλοιπο </w:t>
      </w:r>
      <w:r w:rsidR="00205AA7" w:rsidRPr="008267B2">
        <w:rPr>
          <w:rFonts w:ascii="Calibri" w:eastAsia="Times New Roman" w:hAnsi="Calibri"/>
          <w:b/>
          <w:sz w:val="22"/>
          <w:lang w:val="el-GR" w:eastAsia="el-GR"/>
        </w:rPr>
        <w:t>25%</w:t>
      </w:r>
      <w:r w:rsidR="00B84EF1">
        <w:rPr>
          <w:rFonts w:ascii="Calibri" w:eastAsia="Times New Roman" w:hAnsi="Calibri"/>
          <w:b/>
          <w:sz w:val="22"/>
          <w:lang w:val="el-GR" w:eastAsia="el-GR"/>
        </w:rPr>
        <w:t xml:space="preserve"> (</w:t>
      </w:r>
      <w:r w:rsidR="00B84EF1">
        <w:rPr>
          <w:rFonts w:ascii="Calibri" w:eastAsia="Times New Roman" w:hAnsi="Calibri" w:cs="Calibri"/>
          <w:b/>
          <w:sz w:val="22"/>
          <w:lang w:val="el-GR" w:eastAsia="el-GR"/>
        </w:rPr>
        <w:t>€</w:t>
      </w:r>
      <w:r w:rsidR="00137923">
        <w:rPr>
          <w:rFonts w:ascii="Calibri" w:eastAsia="Times New Roman" w:hAnsi="Calibri"/>
          <w:b/>
          <w:sz w:val="22"/>
          <w:lang w:val="el-GR" w:eastAsia="el-GR"/>
        </w:rPr>
        <w:t>50</w:t>
      </w:r>
      <w:r w:rsidR="00B84EF1">
        <w:rPr>
          <w:rFonts w:ascii="Calibri" w:eastAsia="Times New Roman" w:hAnsi="Calibri"/>
          <w:b/>
          <w:sz w:val="22"/>
          <w:lang w:val="el-GR" w:eastAsia="el-GR"/>
        </w:rPr>
        <w:t>.000)</w:t>
      </w:r>
      <w:r w:rsidR="008267B2" w:rsidRPr="008267B2">
        <w:rPr>
          <w:rFonts w:ascii="Calibri" w:eastAsia="Times New Roman" w:hAnsi="Calibri"/>
          <w:sz w:val="22"/>
          <w:lang w:val="el-GR" w:eastAsia="el-GR"/>
        </w:rPr>
        <w:t xml:space="preserve"> </w:t>
      </w:r>
      <w:r w:rsidR="00205AA7" w:rsidRPr="008267B2">
        <w:rPr>
          <w:rFonts w:ascii="Calibri" w:eastAsia="Times New Roman" w:hAnsi="Calibri"/>
          <w:sz w:val="22"/>
          <w:lang w:val="el-GR" w:eastAsia="el-GR"/>
        </w:rPr>
        <w:t>από την Κυπριακή Δημοκρατία.</w:t>
      </w:r>
      <w:r w:rsidR="002E4670" w:rsidRPr="005C372A">
        <w:rPr>
          <w:rFonts w:ascii="Calibri" w:eastAsia="Times New Roman" w:hAnsi="Calibri"/>
          <w:color w:val="FFFFFF" w:themeColor="background1"/>
          <w:sz w:val="22"/>
          <w:lang w:val="el-GR" w:eastAsia="el-GR"/>
        </w:rPr>
        <w:t xml:space="preserve">   </w:t>
      </w:r>
    </w:p>
    <w:p w14:paraId="2308A23D" w14:textId="77777777" w:rsidR="00AB4EAD" w:rsidRPr="005C372A" w:rsidRDefault="00AB4EAD" w:rsidP="00831C9D">
      <w:pPr>
        <w:rPr>
          <w:rFonts w:ascii="Calibri" w:hAnsi="Calibri"/>
          <w:bCs/>
          <w:lang w:val="el-GR"/>
        </w:rPr>
      </w:pPr>
    </w:p>
    <w:p w14:paraId="1D44CEC9" w14:textId="46520BB2" w:rsidR="00AB4EAD" w:rsidRPr="005C372A" w:rsidRDefault="00AB4EAD" w:rsidP="00831C9D">
      <w:pPr>
        <w:rPr>
          <w:rFonts w:ascii="Calibri" w:hAnsi="Calibri"/>
          <w:lang w:val="el-GR"/>
        </w:rPr>
      </w:pPr>
      <w:r w:rsidRPr="005C372A">
        <w:rPr>
          <w:rFonts w:ascii="Calibri" w:hAnsi="Calibri"/>
          <w:lang w:val="el-GR"/>
        </w:rPr>
        <w:t xml:space="preserve">Η επιλογή των έργων θα γίνεται με τη διαδικασία της άμεσης αξιολόγησης. Όσες προτάσεις πληρούν τα κριτήρια, θα προωθούνται για αξιολόγηση και έγκριση αμέσως, σύμφωνα με τη χρονολογική σειρά υποβολής τους. </w:t>
      </w:r>
      <w:r w:rsidRPr="008267B2">
        <w:rPr>
          <w:rFonts w:ascii="Calibri" w:hAnsi="Calibri"/>
          <w:lang w:val="el-GR"/>
        </w:rPr>
        <w:t xml:space="preserve">Ο ελάχιστος συνολικός επιλέξιμος προϋπολογισμός κάθε έργου για την παρούσα πρόσκληση δεν μπορεί να είναι μικρότερος των </w:t>
      </w:r>
      <w:r w:rsidRPr="008267B2">
        <w:rPr>
          <w:rFonts w:ascii="Calibri" w:hAnsi="Calibri"/>
          <w:b/>
          <w:lang w:val="el-GR"/>
        </w:rPr>
        <w:t>€</w:t>
      </w:r>
      <w:r w:rsidR="00D30A07">
        <w:rPr>
          <w:rFonts w:ascii="Calibri" w:hAnsi="Calibri"/>
          <w:b/>
          <w:lang w:val="el-GR"/>
        </w:rPr>
        <w:t>10</w:t>
      </w:r>
      <w:r w:rsidRPr="008267B2">
        <w:rPr>
          <w:rFonts w:ascii="Calibri" w:hAnsi="Calibri"/>
          <w:b/>
          <w:lang w:val="el-GR"/>
        </w:rPr>
        <w:t>.000</w:t>
      </w:r>
      <w:r w:rsidRPr="008267B2">
        <w:rPr>
          <w:rFonts w:ascii="Calibri" w:hAnsi="Calibri"/>
          <w:lang w:val="el-GR"/>
        </w:rPr>
        <w:t xml:space="preserve"> και ο μέγιστος δεν μπορεί να ξεπερνά τις </w:t>
      </w:r>
      <w:r w:rsidRPr="008267B2">
        <w:rPr>
          <w:rFonts w:ascii="Calibri" w:hAnsi="Calibri"/>
          <w:b/>
          <w:lang w:val="el-GR"/>
        </w:rPr>
        <w:t>€</w:t>
      </w:r>
      <w:r w:rsidR="00D30A07">
        <w:rPr>
          <w:rFonts w:ascii="Calibri" w:hAnsi="Calibri"/>
          <w:b/>
          <w:lang w:val="el-GR"/>
        </w:rPr>
        <w:t>1</w:t>
      </w:r>
      <w:r w:rsidR="00137923">
        <w:rPr>
          <w:rFonts w:ascii="Calibri" w:hAnsi="Calibri"/>
          <w:b/>
          <w:lang w:val="el-GR"/>
        </w:rPr>
        <w:t>0</w:t>
      </w:r>
      <w:r w:rsidR="009C387C" w:rsidRPr="009C387C">
        <w:rPr>
          <w:rFonts w:ascii="Calibri" w:hAnsi="Calibri"/>
          <w:b/>
          <w:lang w:val="el-GR"/>
        </w:rPr>
        <w:t>0</w:t>
      </w:r>
      <w:r w:rsidRPr="008267B2">
        <w:rPr>
          <w:rFonts w:ascii="Calibri" w:hAnsi="Calibri"/>
          <w:b/>
          <w:lang w:val="el-GR"/>
        </w:rPr>
        <w:t>.000</w:t>
      </w:r>
      <w:r w:rsidRPr="008267B2">
        <w:rPr>
          <w:rFonts w:ascii="Calibri" w:hAnsi="Calibri"/>
          <w:lang w:val="el-GR"/>
        </w:rPr>
        <w:t>.</w:t>
      </w:r>
      <w:r w:rsidRPr="005C372A">
        <w:rPr>
          <w:rFonts w:ascii="Calibri" w:hAnsi="Calibri"/>
          <w:lang w:val="el-GR"/>
        </w:rPr>
        <w:t xml:space="preserve"> </w:t>
      </w:r>
      <w:r w:rsidR="002E4670" w:rsidRPr="005C372A">
        <w:rPr>
          <w:rFonts w:ascii="Calibri" w:hAnsi="Calibri"/>
          <w:color w:val="FFFFFF" w:themeColor="background1"/>
          <w:lang w:val="el-GR"/>
        </w:rPr>
        <w:t xml:space="preserve"> </w:t>
      </w:r>
    </w:p>
    <w:p w14:paraId="73BDB993" w14:textId="77777777" w:rsidR="00AB4EAD" w:rsidRPr="005C372A" w:rsidRDefault="00AB4EAD" w:rsidP="00831C9D">
      <w:pPr>
        <w:rPr>
          <w:rFonts w:ascii="Calibri" w:hAnsi="Calibri"/>
          <w:lang w:val="el-GR"/>
        </w:rPr>
      </w:pPr>
    </w:p>
    <w:p w14:paraId="50854452" w14:textId="3CBE9C0B" w:rsidR="00AB4EAD" w:rsidRPr="005C372A" w:rsidRDefault="00AB4EAD" w:rsidP="00831C9D">
      <w:pPr>
        <w:rPr>
          <w:rFonts w:ascii="Calibri" w:hAnsi="Calibri"/>
          <w:lang w:val="el-GR"/>
        </w:rPr>
      </w:pPr>
      <w:r w:rsidRPr="005C372A">
        <w:rPr>
          <w:rFonts w:ascii="Calibri" w:hAnsi="Calibri"/>
          <w:lang w:val="el-GR"/>
        </w:rPr>
        <w:lastRenderedPageBreak/>
        <w:t>Το ποσοστό χρηματοδότησης ανέρχεται στο 50% (δημόσια δαπάνη) για τις πολύ μικρές, μικρές και μεσαίες επιχειρήσεις και το υπόλοιπο 50% αποτελεί την ιδιωτική συμμετοχή. Η καταβολή της χρηματοδότησης θα γίνεται σε μια ή περισσότερες δόσεις ανάλογα με τη φύση της πρότασης και το ύψος της χρηματοδότησης.</w:t>
      </w:r>
    </w:p>
    <w:p w14:paraId="239AEAD0" w14:textId="77777777" w:rsidR="00AB4EAD" w:rsidRPr="005C372A" w:rsidRDefault="00AB4EAD" w:rsidP="00831C9D">
      <w:pPr>
        <w:rPr>
          <w:rFonts w:ascii="Calibri" w:hAnsi="Calibri"/>
          <w:lang w:val="el-GR"/>
        </w:rPr>
      </w:pPr>
    </w:p>
    <w:p w14:paraId="092EEC0E" w14:textId="3C87255D" w:rsidR="00AB4EAD" w:rsidRPr="005C372A" w:rsidRDefault="00AB4EAD" w:rsidP="00831C9D">
      <w:pPr>
        <w:rPr>
          <w:rFonts w:ascii="Calibri" w:hAnsi="Calibri"/>
          <w:b/>
          <w:i/>
          <w:lang w:val="el-GR"/>
        </w:rPr>
      </w:pPr>
      <w:r w:rsidRPr="005C372A">
        <w:rPr>
          <w:rFonts w:ascii="Calibri" w:hAnsi="Calibri"/>
          <w:b/>
          <w:i/>
          <w:lang w:val="el-GR"/>
        </w:rPr>
        <w:t>Στο πλαίσιο της παρούσας πρόσκλησης ισχύει η αναδρομικότητα των δαπανών και οι επιλέξιμες δαπάνες δεν πρέπει να έχουν πραγματοποιηθεί πριν την 01/01/201</w:t>
      </w:r>
      <w:r w:rsidR="00A90128">
        <w:rPr>
          <w:rFonts w:ascii="Calibri" w:hAnsi="Calibri"/>
          <w:b/>
          <w:i/>
          <w:lang w:val="el-GR"/>
        </w:rPr>
        <w:t>8</w:t>
      </w:r>
      <w:r w:rsidRPr="005C372A">
        <w:rPr>
          <w:rFonts w:ascii="Calibri" w:hAnsi="Calibri"/>
          <w:b/>
          <w:i/>
          <w:lang w:val="el-GR"/>
        </w:rPr>
        <w:t xml:space="preserve">. </w:t>
      </w:r>
      <w:r w:rsidR="00CA7010" w:rsidRPr="005C372A">
        <w:rPr>
          <w:rFonts w:ascii="Calibri" w:hAnsi="Calibri"/>
          <w:b/>
          <w:i/>
          <w:lang w:val="el-GR"/>
        </w:rPr>
        <w:t xml:space="preserve">Τα προτεινόμενα έργα θα έχουν χρονικό περιθώριο ολοκλήρωσης </w:t>
      </w:r>
      <w:r w:rsidR="00226402" w:rsidRPr="005C372A">
        <w:rPr>
          <w:rFonts w:ascii="Calibri" w:hAnsi="Calibri"/>
          <w:b/>
          <w:i/>
          <w:lang w:val="el-GR"/>
        </w:rPr>
        <w:t xml:space="preserve">τα δύο χρόνια </w:t>
      </w:r>
      <w:r w:rsidR="00CA7010" w:rsidRPr="005C372A">
        <w:rPr>
          <w:rFonts w:ascii="Calibri" w:hAnsi="Calibri"/>
          <w:b/>
          <w:i/>
          <w:lang w:val="el-GR"/>
        </w:rPr>
        <w:t xml:space="preserve">από την ημερομηνία υπογραφής της </w:t>
      </w:r>
      <w:r w:rsidR="006A6342" w:rsidRPr="005C372A">
        <w:rPr>
          <w:rFonts w:ascii="Calibri" w:hAnsi="Calibri"/>
          <w:b/>
          <w:i/>
          <w:lang w:val="el-GR"/>
        </w:rPr>
        <w:t>Συμφωνίας Δημόσιας Χρηματοδότησης</w:t>
      </w:r>
      <w:r w:rsidR="0066186D" w:rsidRPr="005C372A">
        <w:rPr>
          <w:rFonts w:ascii="Calibri" w:hAnsi="Calibri"/>
          <w:b/>
          <w:i/>
          <w:lang w:val="el-GR"/>
        </w:rPr>
        <w:t xml:space="preserve">. Για τα έργα στα οποία συμπεριλαμβάνονται αναδρομικές δαπάνες, δεν πρέπει να έχει ολοκληρωθεί </w:t>
      </w:r>
      <w:r w:rsidR="00FD735F" w:rsidRPr="005C372A">
        <w:rPr>
          <w:rFonts w:ascii="Calibri" w:hAnsi="Calibri"/>
          <w:b/>
          <w:i/>
          <w:lang w:val="el-GR"/>
        </w:rPr>
        <w:t xml:space="preserve">πλήρως </w:t>
      </w:r>
      <w:r w:rsidR="0066186D" w:rsidRPr="005C372A">
        <w:rPr>
          <w:rFonts w:ascii="Calibri" w:hAnsi="Calibri"/>
          <w:b/>
          <w:i/>
          <w:lang w:val="el-GR"/>
        </w:rPr>
        <w:t xml:space="preserve">το φυσικό και </w:t>
      </w:r>
      <w:r w:rsidR="00FD735F" w:rsidRPr="005C372A">
        <w:rPr>
          <w:rFonts w:ascii="Calibri" w:hAnsi="Calibri"/>
          <w:b/>
          <w:i/>
          <w:lang w:val="el-GR"/>
        </w:rPr>
        <w:t xml:space="preserve">το </w:t>
      </w:r>
      <w:r w:rsidR="0066186D" w:rsidRPr="005C372A">
        <w:rPr>
          <w:rFonts w:ascii="Calibri" w:hAnsi="Calibri"/>
          <w:b/>
          <w:i/>
          <w:lang w:val="el-GR"/>
        </w:rPr>
        <w:t xml:space="preserve">οικονομικό αντικείμενο πριν να υποβάλει ο </w:t>
      </w:r>
      <w:proofErr w:type="spellStart"/>
      <w:r w:rsidR="0066186D" w:rsidRPr="005C372A">
        <w:rPr>
          <w:rFonts w:ascii="Calibri" w:hAnsi="Calibri"/>
          <w:b/>
          <w:i/>
          <w:lang w:val="el-GR"/>
        </w:rPr>
        <w:t>αιτητής</w:t>
      </w:r>
      <w:proofErr w:type="spellEnd"/>
      <w:r w:rsidR="0066186D" w:rsidRPr="005C372A">
        <w:rPr>
          <w:rFonts w:ascii="Calibri" w:hAnsi="Calibri"/>
          <w:b/>
          <w:i/>
          <w:lang w:val="el-GR"/>
        </w:rPr>
        <w:t xml:space="preserve"> την Αίτηση Υποβολής Πρότασης.</w:t>
      </w:r>
      <w:r w:rsidR="0066186D" w:rsidRPr="005C372A">
        <w:rPr>
          <w:rFonts w:ascii="Calibri" w:hAnsi="Calibri"/>
          <w:b/>
          <w:i/>
          <w:color w:val="FFFFFF" w:themeColor="background1"/>
          <w:lang w:val="el-GR"/>
        </w:rPr>
        <w:t xml:space="preserve"> </w:t>
      </w:r>
      <w:r w:rsidR="002E4670" w:rsidRPr="005C372A">
        <w:rPr>
          <w:rFonts w:ascii="Calibri" w:hAnsi="Calibri"/>
          <w:b/>
          <w:i/>
          <w:color w:val="FFFFFF" w:themeColor="background1"/>
          <w:lang w:val="el-GR"/>
        </w:rPr>
        <w:t xml:space="preserve">  </w:t>
      </w:r>
    </w:p>
    <w:p w14:paraId="68229B4B" w14:textId="77777777" w:rsidR="005C372A" w:rsidRPr="005C372A" w:rsidRDefault="005C372A" w:rsidP="00831C9D">
      <w:pPr>
        <w:rPr>
          <w:rFonts w:ascii="Calibri" w:hAnsi="Calibri"/>
          <w:b/>
          <w:i/>
          <w:szCs w:val="24"/>
          <w:lang w:val="el-GR"/>
        </w:rPr>
      </w:pPr>
    </w:p>
    <w:p w14:paraId="12AC6DA8" w14:textId="7DC51B52" w:rsidR="00AB4EAD" w:rsidRDefault="004E590F" w:rsidP="00831C9D">
      <w:pPr>
        <w:rPr>
          <w:rFonts w:ascii="Calibri" w:eastAsia="SimSun" w:hAnsi="Calibri" w:cs="Calibri"/>
          <w:szCs w:val="24"/>
          <w:lang w:val="el-GR" w:eastAsia="zh-CN"/>
        </w:rPr>
      </w:pPr>
      <w:r>
        <w:rPr>
          <w:rFonts w:ascii="Calibri" w:hAnsi="Calibri"/>
          <w:szCs w:val="24"/>
          <w:lang w:val="el-GR"/>
        </w:rPr>
        <w:t xml:space="preserve">Οι </w:t>
      </w:r>
      <w:r w:rsidR="0097268E" w:rsidRPr="005C372A">
        <w:rPr>
          <w:rFonts w:ascii="Calibri" w:hAnsi="Calibri"/>
          <w:szCs w:val="24"/>
          <w:lang w:val="el-GR"/>
        </w:rPr>
        <w:t xml:space="preserve">Δικαιούχοι του Σχεδίου </w:t>
      </w:r>
      <w:r>
        <w:rPr>
          <w:rFonts w:ascii="Calibri" w:hAnsi="Calibri"/>
          <w:szCs w:val="24"/>
          <w:lang w:val="el-GR"/>
        </w:rPr>
        <w:t xml:space="preserve">πρέπει να </w:t>
      </w:r>
      <w:r w:rsidR="0097268E" w:rsidRPr="005C372A">
        <w:rPr>
          <w:rFonts w:ascii="Calibri" w:hAnsi="Calibri"/>
          <w:szCs w:val="24"/>
          <w:lang w:val="el-GR"/>
        </w:rPr>
        <w:t>είναι</w:t>
      </w:r>
      <w:r>
        <w:rPr>
          <w:rFonts w:ascii="Calibri" w:hAnsi="Calibri"/>
          <w:szCs w:val="24"/>
          <w:lang w:val="el-GR"/>
        </w:rPr>
        <w:t xml:space="preserve"> </w:t>
      </w:r>
      <w:r w:rsidR="00872E64" w:rsidRPr="005C372A">
        <w:rPr>
          <w:rFonts w:ascii="Calibri" w:hAnsi="Calibri"/>
          <w:szCs w:val="24"/>
          <w:lang w:val="el-GR"/>
        </w:rPr>
        <w:t>εντός της</w:t>
      </w:r>
      <w:r w:rsidR="00E858E2" w:rsidRPr="005C372A">
        <w:rPr>
          <w:rFonts w:ascii="Calibri" w:hAnsi="Calibri"/>
          <w:szCs w:val="24"/>
          <w:lang w:val="el-GR"/>
        </w:rPr>
        <w:t xml:space="preserve"> περιοχή</w:t>
      </w:r>
      <w:r w:rsidR="00872E64" w:rsidRPr="005C372A">
        <w:rPr>
          <w:rFonts w:ascii="Calibri" w:hAnsi="Calibri"/>
          <w:szCs w:val="24"/>
          <w:lang w:val="el-GR"/>
        </w:rPr>
        <w:t>ς</w:t>
      </w:r>
      <w:r w:rsidR="00E858E2" w:rsidRPr="005C372A">
        <w:rPr>
          <w:rFonts w:ascii="Calibri" w:hAnsi="Calibri"/>
          <w:szCs w:val="24"/>
          <w:lang w:val="el-GR"/>
        </w:rPr>
        <w:t xml:space="preserve"> παρέμβασης της Στρατηγικής, την οποία συναποτελούν </w:t>
      </w:r>
      <w:r w:rsidR="005C372A" w:rsidRPr="005C372A">
        <w:rPr>
          <w:rFonts w:ascii="Calibri" w:eastAsia="SimSun" w:hAnsi="Calibri" w:cs="Calibri"/>
          <w:b/>
          <w:szCs w:val="24"/>
          <w:lang w:val="el-GR" w:eastAsia="zh-CN"/>
        </w:rPr>
        <w:t xml:space="preserve">Δήμος Πάφου, Δήμος </w:t>
      </w:r>
      <w:proofErr w:type="spellStart"/>
      <w:r w:rsidR="005C372A" w:rsidRPr="005C372A">
        <w:rPr>
          <w:rFonts w:ascii="Calibri" w:eastAsia="SimSun" w:hAnsi="Calibri" w:cs="Calibri"/>
          <w:b/>
          <w:szCs w:val="24"/>
          <w:lang w:val="el-GR" w:eastAsia="zh-CN"/>
        </w:rPr>
        <w:t>Πέγειας</w:t>
      </w:r>
      <w:proofErr w:type="spellEnd"/>
      <w:r w:rsidR="005C372A" w:rsidRPr="005C372A">
        <w:rPr>
          <w:rFonts w:ascii="Calibri" w:eastAsia="SimSun" w:hAnsi="Calibri" w:cs="Calibri"/>
          <w:b/>
          <w:szCs w:val="24"/>
          <w:lang w:val="el-GR" w:eastAsia="zh-CN"/>
        </w:rPr>
        <w:t xml:space="preserve">, Δήμος Πόλεως </w:t>
      </w:r>
      <w:proofErr w:type="spellStart"/>
      <w:r w:rsidR="005C372A" w:rsidRPr="005C372A">
        <w:rPr>
          <w:rFonts w:ascii="Calibri" w:eastAsia="SimSun" w:hAnsi="Calibri" w:cs="Calibri"/>
          <w:b/>
          <w:szCs w:val="24"/>
          <w:lang w:val="el-GR" w:eastAsia="zh-CN"/>
        </w:rPr>
        <w:t>Χρυσοχούς</w:t>
      </w:r>
      <w:proofErr w:type="spellEnd"/>
      <w:r w:rsidR="005C372A" w:rsidRPr="005C372A">
        <w:rPr>
          <w:rFonts w:ascii="Calibri" w:eastAsia="SimSun" w:hAnsi="Calibri" w:cs="Calibri"/>
          <w:b/>
          <w:szCs w:val="24"/>
          <w:lang w:val="el-GR" w:eastAsia="zh-CN"/>
        </w:rPr>
        <w:t xml:space="preserve">, Δήμος </w:t>
      </w:r>
      <w:proofErr w:type="spellStart"/>
      <w:r w:rsidR="005C372A" w:rsidRPr="005C372A">
        <w:rPr>
          <w:rFonts w:ascii="Calibri" w:eastAsia="SimSun" w:hAnsi="Calibri" w:cs="Calibri"/>
          <w:b/>
          <w:szCs w:val="24"/>
          <w:lang w:val="el-GR" w:eastAsia="zh-CN"/>
        </w:rPr>
        <w:t>Γεροσκήπου</w:t>
      </w:r>
      <w:proofErr w:type="spellEnd"/>
      <w:r w:rsidR="005C372A" w:rsidRPr="005C372A">
        <w:rPr>
          <w:rFonts w:ascii="Calibri" w:eastAsia="SimSun" w:hAnsi="Calibri" w:cs="Calibri"/>
          <w:b/>
          <w:szCs w:val="24"/>
          <w:lang w:val="el-GR" w:eastAsia="zh-CN"/>
        </w:rPr>
        <w:t xml:space="preserve">, Κ.Σ. </w:t>
      </w:r>
      <w:proofErr w:type="spellStart"/>
      <w:r w:rsidR="005C372A" w:rsidRPr="005C372A">
        <w:rPr>
          <w:rFonts w:ascii="Calibri" w:eastAsia="SimSun" w:hAnsi="Calibri" w:cs="Calibri"/>
          <w:b/>
          <w:szCs w:val="24"/>
          <w:lang w:val="el-GR" w:eastAsia="zh-CN"/>
        </w:rPr>
        <w:t>Μανδριά</w:t>
      </w:r>
      <w:proofErr w:type="spellEnd"/>
      <w:r w:rsidR="005C372A" w:rsidRPr="005C372A">
        <w:rPr>
          <w:rFonts w:ascii="Calibri" w:eastAsia="SimSun" w:hAnsi="Calibri" w:cs="Calibri"/>
          <w:b/>
          <w:szCs w:val="24"/>
          <w:lang w:val="el-GR" w:eastAsia="zh-CN"/>
        </w:rPr>
        <w:t xml:space="preserve"> Πάφου, Κ.Σ. </w:t>
      </w:r>
      <w:proofErr w:type="spellStart"/>
      <w:r w:rsidR="005C372A" w:rsidRPr="005C372A">
        <w:rPr>
          <w:rFonts w:ascii="Calibri" w:eastAsia="SimSun" w:hAnsi="Calibri" w:cs="Calibri"/>
          <w:b/>
          <w:szCs w:val="24"/>
          <w:lang w:val="el-GR" w:eastAsia="zh-CN"/>
        </w:rPr>
        <w:t>Τίμης</w:t>
      </w:r>
      <w:proofErr w:type="spellEnd"/>
      <w:r w:rsidR="005C372A" w:rsidRPr="005C372A">
        <w:rPr>
          <w:rFonts w:ascii="Calibri" w:eastAsia="SimSun" w:hAnsi="Calibri" w:cs="Calibri"/>
          <w:b/>
          <w:szCs w:val="24"/>
          <w:lang w:val="el-GR" w:eastAsia="zh-CN"/>
        </w:rPr>
        <w:t xml:space="preserve">, Κ.Σ. </w:t>
      </w:r>
      <w:proofErr w:type="spellStart"/>
      <w:r w:rsidR="005C372A" w:rsidRPr="005C372A">
        <w:rPr>
          <w:rFonts w:ascii="Calibri" w:eastAsia="SimSun" w:hAnsi="Calibri" w:cs="Calibri"/>
          <w:b/>
          <w:szCs w:val="24"/>
          <w:lang w:val="el-GR" w:eastAsia="zh-CN"/>
        </w:rPr>
        <w:t>Κισσόνεργας</w:t>
      </w:r>
      <w:proofErr w:type="spellEnd"/>
      <w:r w:rsidR="005C372A" w:rsidRPr="005C372A">
        <w:rPr>
          <w:rFonts w:ascii="Calibri" w:eastAsia="SimSun" w:hAnsi="Calibri" w:cs="Calibri"/>
          <w:b/>
          <w:szCs w:val="24"/>
          <w:lang w:val="el-GR" w:eastAsia="zh-CN"/>
        </w:rPr>
        <w:t xml:space="preserve">, Κ.Σ. </w:t>
      </w:r>
      <w:proofErr w:type="spellStart"/>
      <w:r w:rsidR="005C372A" w:rsidRPr="005C372A">
        <w:rPr>
          <w:rFonts w:ascii="Calibri" w:eastAsia="SimSun" w:hAnsi="Calibri" w:cs="Calibri"/>
          <w:b/>
          <w:szCs w:val="24"/>
          <w:lang w:val="el-GR" w:eastAsia="zh-CN"/>
        </w:rPr>
        <w:t>Χλώρακας</w:t>
      </w:r>
      <w:proofErr w:type="spellEnd"/>
      <w:r w:rsidR="005C372A" w:rsidRPr="005C372A">
        <w:rPr>
          <w:rFonts w:ascii="Calibri" w:eastAsia="SimSun" w:hAnsi="Calibri" w:cs="Calibri"/>
          <w:b/>
          <w:szCs w:val="24"/>
          <w:lang w:val="el-GR" w:eastAsia="zh-CN"/>
        </w:rPr>
        <w:t xml:space="preserve">, Κ.Σ. </w:t>
      </w:r>
      <w:proofErr w:type="spellStart"/>
      <w:r w:rsidR="005C372A" w:rsidRPr="005C372A">
        <w:rPr>
          <w:rFonts w:ascii="Calibri" w:eastAsia="SimSun" w:hAnsi="Calibri" w:cs="Calibri"/>
          <w:b/>
          <w:szCs w:val="24"/>
          <w:lang w:val="el-GR" w:eastAsia="zh-CN"/>
        </w:rPr>
        <w:t>Νέω</w:t>
      </w:r>
      <w:proofErr w:type="spellEnd"/>
      <w:r w:rsidR="005C372A" w:rsidRPr="005C372A">
        <w:rPr>
          <w:rFonts w:ascii="Calibri" w:eastAsia="SimSun" w:hAnsi="Calibri" w:cs="Calibri"/>
          <w:b/>
          <w:szCs w:val="24"/>
          <w:lang w:val="el-GR" w:eastAsia="zh-CN"/>
        </w:rPr>
        <w:t xml:space="preserve"> Χωριό Πάφου, Κ.Σ. Αγίας Μαρίνας </w:t>
      </w:r>
      <w:proofErr w:type="spellStart"/>
      <w:r w:rsidR="005C372A" w:rsidRPr="005C372A">
        <w:rPr>
          <w:rFonts w:ascii="Calibri" w:eastAsia="SimSun" w:hAnsi="Calibri" w:cs="Calibri"/>
          <w:b/>
          <w:szCs w:val="24"/>
          <w:lang w:val="el-GR" w:eastAsia="zh-CN"/>
        </w:rPr>
        <w:t>Χρυσοχούς</w:t>
      </w:r>
      <w:proofErr w:type="spellEnd"/>
      <w:r w:rsidR="005C372A" w:rsidRPr="005C372A">
        <w:rPr>
          <w:rFonts w:ascii="Calibri" w:eastAsia="SimSun" w:hAnsi="Calibri" w:cs="Calibri"/>
          <w:b/>
          <w:szCs w:val="24"/>
          <w:lang w:val="el-GR" w:eastAsia="zh-CN"/>
        </w:rPr>
        <w:t xml:space="preserve">, Κ.Σ. </w:t>
      </w:r>
      <w:proofErr w:type="spellStart"/>
      <w:r w:rsidR="005C372A" w:rsidRPr="005C372A">
        <w:rPr>
          <w:rFonts w:ascii="Calibri" w:eastAsia="SimSun" w:hAnsi="Calibri" w:cs="Calibri"/>
          <w:b/>
          <w:szCs w:val="24"/>
          <w:lang w:val="el-GR" w:eastAsia="zh-CN"/>
        </w:rPr>
        <w:t>Αργάκας</w:t>
      </w:r>
      <w:proofErr w:type="spellEnd"/>
      <w:r w:rsidR="005C372A" w:rsidRPr="005C372A">
        <w:rPr>
          <w:rFonts w:ascii="Calibri" w:eastAsia="SimSun" w:hAnsi="Calibri" w:cs="Calibri"/>
          <w:b/>
          <w:szCs w:val="24"/>
          <w:lang w:val="el-GR" w:eastAsia="zh-CN"/>
        </w:rPr>
        <w:t xml:space="preserve">, Κ.Σ. </w:t>
      </w:r>
      <w:proofErr w:type="spellStart"/>
      <w:r w:rsidR="005C372A" w:rsidRPr="005C372A">
        <w:rPr>
          <w:rFonts w:ascii="Calibri" w:eastAsia="SimSun" w:hAnsi="Calibri" w:cs="Calibri"/>
          <w:b/>
          <w:szCs w:val="24"/>
          <w:lang w:val="el-GR" w:eastAsia="zh-CN"/>
        </w:rPr>
        <w:t>Πωμού</w:t>
      </w:r>
      <w:proofErr w:type="spellEnd"/>
      <w:r w:rsidR="005C372A" w:rsidRPr="005C372A">
        <w:rPr>
          <w:rFonts w:ascii="Calibri" w:eastAsia="SimSun" w:hAnsi="Calibri" w:cs="Calibri"/>
          <w:b/>
          <w:szCs w:val="24"/>
          <w:lang w:val="el-GR" w:eastAsia="zh-CN"/>
        </w:rPr>
        <w:t xml:space="preserve">, Κ.Σ. </w:t>
      </w:r>
      <w:proofErr w:type="spellStart"/>
      <w:r w:rsidR="005C372A" w:rsidRPr="005C372A">
        <w:rPr>
          <w:rFonts w:ascii="Calibri" w:eastAsia="SimSun" w:hAnsi="Calibri" w:cs="Calibri"/>
          <w:b/>
          <w:szCs w:val="24"/>
          <w:lang w:val="el-GR" w:eastAsia="zh-CN"/>
        </w:rPr>
        <w:t>Γιαλιάς</w:t>
      </w:r>
      <w:proofErr w:type="spellEnd"/>
      <w:r w:rsidR="005C372A" w:rsidRPr="005C372A">
        <w:rPr>
          <w:rFonts w:ascii="Calibri" w:eastAsia="SimSun" w:hAnsi="Calibri" w:cs="Calibri"/>
          <w:b/>
          <w:szCs w:val="24"/>
          <w:lang w:val="el-GR" w:eastAsia="zh-CN"/>
        </w:rPr>
        <w:t xml:space="preserve">, Κ.Σ. </w:t>
      </w:r>
      <w:proofErr w:type="spellStart"/>
      <w:r w:rsidR="005C372A" w:rsidRPr="005C372A">
        <w:rPr>
          <w:rFonts w:ascii="Calibri" w:eastAsia="SimSun" w:hAnsi="Calibri" w:cs="Calibri"/>
          <w:b/>
          <w:szCs w:val="24"/>
          <w:lang w:val="el-GR" w:eastAsia="zh-CN"/>
        </w:rPr>
        <w:t>Αχέλειας</w:t>
      </w:r>
      <w:proofErr w:type="spellEnd"/>
      <w:r w:rsidR="005C372A" w:rsidRPr="005C372A">
        <w:rPr>
          <w:rFonts w:ascii="Calibri" w:eastAsia="SimSun" w:hAnsi="Calibri" w:cs="Calibri"/>
          <w:b/>
          <w:szCs w:val="24"/>
          <w:lang w:val="el-GR" w:eastAsia="zh-CN"/>
        </w:rPr>
        <w:t xml:space="preserve">, Κ.Σ. </w:t>
      </w:r>
      <w:proofErr w:type="spellStart"/>
      <w:r w:rsidR="005C372A" w:rsidRPr="005C372A">
        <w:rPr>
          <w:rFonts w:ascii="Calibri" w:eastAsia="SimSun" w:hAnsi="Calibri" w:cs="Calibri"/>
          <w:b/>
          <w:szCs w:val="24"/>
          <w:lang w:val="el-GR" w:eastAsia="zh-CN"/>
        </w:rPr>
        <w:t>Κούκλια</w:t>
      </w:r>
      <w:proofErr w:type="spellEnd"/>
      <w:r w:rsidR="005C372A" w:rsidRPr="005C372A">
        <w:rPr>
          <w:rFonts w:ascii="Calibri" w:eastAsia="SimSun" w:hAnsi="Calibri" w:cs="Calibri"/>
          <w:b/>
          <w:szCs w:val="24"/>
          <w:lang w:val="el-GR" w:eastAsia="zh-CN"/>
        </w:rPr>
        <w:t xml:space="preserve"> και Κ.Σ. Νέα </w:t>
      </w:r>
      <w:proofErr w:type="spellStart"/>
      <w:r w:rsidR="005C372A" w:rsidRPr="005C372A">
        <w:rPr>
          <w:rFonts w:ascii="Calibri" w:eastAsia="SimSun" w:hAnsi="Calibri" w:cs="Calibri"/>
          <w:b/>
          <w:szCs w:val="24"/>
          <w:lang w:val="el-GR" w:eastAsia="zh-CN"/>
        </w:rPr>
        <w:t>Δήμματα</w:t>
      </w:r>
      <w:proofErr w:type="spellEnd"/>
      <w:r w:rsidR="005C372A" w:rsidRPr="005C372A">
        <w:rPr>
          <w:rFonts w:ascii="Calibri" w:eastAsia="SimSun" w:hAnsi="Calibri" w:cs="Calibri"/>
          <w:b/>
          <w:szCs w:val="24"/>
          <w:lang w:val="el-GR" w:eastAsia="zh-CN"/>
        </w:rPr>
        <w:t>.</w:t>
      </w:r>
    </w:p>
    <w:p w14:paraId="7BF77E99" w14:textId="77777777" w:rsidR="005C372A" w:rsidRPr="005C372A" w:rsidRDefault="005C372A" w:rsidP="00831C9D">
      <w:pPr>
        <w:rPr>
          <w:rFonts w:ascii="Calibri" w:hAnsi="Calibri"/>
          <w:szCs w:val="24"/>
          <w:lang w:val="el-GR"/>
        </w:rPr>
      </w:pPr>
    </w:p>
    <w:p w14:paraId="60C0B91A" w14:textId="77777777" w:rsidR="005C372A" w:rsidRPr="005C372A" w:rsidRDefault="005C372A" w:rsidP="005C372A">
      <w:pPr>
        <w:rPr>
          <w:rFonts w:ascii="Calibri" w:hAnsi="Calibri"/>
          <w:szCs w:val="24"/>
          <w:lang w:val="el-GR"/>
        </w:rPr>
      </w:pPr>
      <w:r w:rsidRPr="005C372A">
        <w:rPr>
          <w:rFonts w:ascii="Calibri" w:hAnsi="Calibri"/>
          <w:szCs w:val="24"/>
          <w:lang w:val="el-GR"/>
        </w:rPr>
        <w:t xml:space="preserve">Το Σχέδιο, ο Οδηγός Εφαρμογής  και τα Παραρτήματα μπορούν να εξασφαλιστούν από τα Γραφεία της </w:t>
      </w:r>
      <w:r w:rsidRPr="005C372A">
        <w:rPr>
          <w:rFonts w:ascii="Calibri" w:eastAsia="SimSun" w:hAnsi="Calibri" w:cs="Calibri"/>
          <w:szCs w:val="24"/>
          <w:lang w:val="el-GR" w:eastAsia="zh-CN"/>
        </w:rPr>
        <w:t>Αναπτυξιακής Εταιρείας Πάφου «Αφροδίτη» ΛΤΔ</w:t>
      </w:r>
      <w:r w:rsidRPr="005C372A">
        <w:rPr>
          <w:rFonts w:ascii="Calibri" w:hAnsi="Calibri"/>
          <w:szCs w:val="24"/>
          <w:lang w:val="el-GR"/>
        </w:rPr>
        <w:t xml:space="preserve"> που βρίσκονται στην διεύθυνση Λεωφόρος Ελλάδος 23, </w:t>
      </w:r>
      <w:proofErr w:type="spellStart"/>
      <w:r w:rsidRPr="005C372A">
        <w:rPr>
          <w:rFonts w:ascii="Calibri" w:hAnsi="Calibri"/>
          <w:szCs w:val="24"/>
          <w:lang w:val="el-GR"/>
        </w:rPr>
        <w:t>Patra</w:t>
      </w:r>
      <w:proofErr w:type="spellEnd"/>
      <w:r w:rsidRPr="005C372A">
        <w:rPr>
          <w:rFonts w:ascii="Calibri" w:hAnsi="Calibri"/>
          <w:szCs w:val="24"/>
          <w:lang w:val="el-GR"/>
        </w:rPr>
        <w:t xml:space="preserve"> Court, 3ος Όροφος Γραφεία 301-302, Τ.Κ. 8020 Πάφος-Κύπρος, από την ιστοσελίδα της Εταιρείας (</w:t>
      </w:r>
      <w:r w:rsidR="006B0C50">
        <w:fldChar w:fldCharType="begin"/>
      </w:r>
      <w:r w:rsidR="006B0C50" w:rsidRPr="006B0C50">
        <w:rPr>
          <w:lang w:val="el-GR"/>
          <w:rPrChange w:id="3" w:author="anapt" w:date="2020-10-29T08:39:00Z">
            <w:rPr/>
          </w:rPrChange>
        </w:rPr>
        <w:instrText xml:space="preserve"> </w:instrText>
      </w:r>
      <w:r w:rsidR="006B0C50">
        <w:instrText>HYPERLINK</w:instrText>
      </w:r>
      <w:r w:rsidR="006B0C50" w:rsidRPr="006B0C50">
        <w:rPr>
          <w:lang w:val="el-GR"/>
          <w:rPrChange w:id="4" w:author="anapt" w:date="2020-10-29T08:39:00Z">
            <w:rPr/>
          </w:rPrChange>
        </w:rPr>
        <w:instrText xml:space="preserve"> "</w:instrText>
      </w:r>
      <w:r w:rsidR="006B0C50">
        <w:instrText>http</w:instrText>
      </w:r>
      <w:r w:rsidR="006B0C50" w:rsidRPr="006B0C50">
        <w:rPr>
          <w:lang w:val="el-GR"/>
          <w:rPrChange w:id="5" w:author="anapt" w:date="2020-10-29T08:39:00Z">
            <w:rPr/>
          </w:rPrChange>
        </w:rPr>
        <w:instrText>://</w:instrText>
      </w:r>
      <w:r w:rsidR="006B0C50">
        <w:instrText>www</w:instrText>
      </w:r>
      <w:r w:rsidR="006B0C50" w:rsidRPr="006B0C50">
        <w:rPr>
          <w:lang w:val="el-GR"/>
          <w:rPrChange w:id="6" w:author="anapt" w:date="2020-10-29T08:39:00Z">
            <w:rPr/>
          </w:rPrChange>
        </w:rPr>
        <w:instrText>.</w:instrText>
      </w:r>
      <w:r w:rsidR="006B0C50">
        <w:instrText>anetpa</w:instrText>
      </w:r>
      <w:r w:rsidR="006B0C50" w:rsidRPr="006B0C50">
        <w:rPr>
          <w:lang w:val="el-GR"/>
          <w:rPrChange w:id="7" w:author="anapt" w:date="2020-10-29T08:39:00Z">
            <w:rPr/>
          </w:rPrChange>
        </w:rPr>
        <w:instrText>.</w:instrText>
      </w:r>
      <w:r w:rsidR="006B0C50">
        <w:instrText>com</w:instrText>
      </w:r>
      <w:r w:rsidR="006B0C50" w:rsidRPr="006B0C50">
        <w:rPr>
          <w:lang w:val="el-GR"/>
          <w:rPrChange w:id="8" w:author="anapt" w:date="2020-10-29T08:39:00Z">
            <w:rPr/>
          </w:rPrChange>
        </w:rPr>
        <w:instrText xml:space="preserve">" </w:instrText>
      </w:r>
      <w:r w:rsidR="006B0C50">
        <w:fldChar w:fldCharType="separate"/>
      </w:r>
      <w:r w:rsidRPr="005C372A">
        <w:rPr>
          <w:rStyle w:val="Hyperlink"/>
          <w:rFonts w:ascii="Calibri" w:hAnsi="Calibri"/>
          <w:szCs w:val="24"/>
          <w:lang w:val="el-GR"/>
        </w:rPr>
        <w:t>http://www.</w:t>
      </w:r>
      <w:r w:rsidRPr="005C372A">
        <w:rPr>
          <w:rStyle w:val="Hyperlink"/>
          <w:rFonts w:ascii="Calibri" w:hAnsi="Calibri"/>
          <w:szCs w:val="24"/>
          <w:lang w:val="en-GB"/>
        </w:rPr>
        <w:t>anetpa</w:t>
      </w:r>
      <w:r w:rsidRPr="005C372A">
        <w:rPr>
          <w:rStyle w:val="Hyperlink"/>
          <w:rFonts w:ascii="Calibri" w:hAnsi="Calibri"/>
          <w:szCs w:val="24"/>
          <w:lang w:val="el-GR"/>
        </w:rPr>
        <w:t>.com</w:t>
      </w:r>
      <w:r w:rsidR="006B0C50">
        <w:rPr>
          <w:rStyle w:val="Hyperlink"/>
          <w:rFonts w:ascii="Calibri" w:hAnsi="Calibri"/>
          <w:szCs w:val="24"/>
          <w:lang w:val="el-GR"/>
        </w:rPr>
        <w:fldChar w:fldCharType="end"/>
      </w:r>
      <w:r w:rsidRPr="005C372A">
        <w:rPr>
          <w:rStyle w:val="Hyperlink"/>
          <w:rFonts w:ascii="Calibri" w:hAnsi="Calibri"/>
          <w:szCs w:val="24"/>
          <w:lang w:val="el-GR"/>
        </w:rPr>
        <w:t>.</w:t>
      </w:r>
      <w:r w:rsidRPr="005C372A">
        <w:rPr>
          <w:rStyle w:val="Hyperlink"/>
          <w:rFonts w:ascii="Calibri" w:hAnsi="Calibri"/>
          <w:szCs w:val="24"/>
        </w:rPr>
        <w:t>cy</w:t>
      </w:r>
      <w:r w:rsidRPr="005C372A">
        <w:rPr>
          <w:rFonts w:ascii="Calibri" w:hAnsi="Calibri"/>
          <w:szCs w:val="24"/>
          <w:lang w:val="el-GR"/>
        </w:rPr>
        <w:t>) καθώς και από την ιστοσελίδα του ΕΠ «Θάλασσα» 2014-2020 (</w:t>
      </w:r>
      <w:r w:rsidR="006B0C50">
        <w:fldChar w:fldCharType="begin"/>
      </w:r>
      <w:r w:rsidR="006B0C50" w:rsidRPr="006B0C50">
        <w:rPr>
          <w:lang w:val="el-GR"/>
          <w:rPrChange w:id="9" w:author="anapt" w:date="2020-10-29T08:39:00Z">
            <w:rPr/>
          </w:rPrChange>
        </w:rPr>
        <w:instrText xml:space="preserve"> </w:instrText>
      </w:r>
      <w:r w:rsidR="006B0C50">
        <w:instrText>HYPERLINK</w:instrText>
      </w:r>
      <w:r w:rsidR="006B0C50" w:rsidRPr="006B0C50">
        <w:rPr>
          <w:lang w:val="el-GR"/>
          <w:rPrChange w:id="10" w:author="anapt" w:date="2020-10-29T08:39:00Z">
            <w:rPr/>
          </w:rPrChange>
        </w:rPr>
        <w:instrText xml:space="preserve"> "</w:instrText>
      </w:r>
      <w:r w:rsidR="006B0C50">
        <w:instrText>http</w:instrText>
      </w:r>
      <w:r w:rsidR="006B0C50" w:rsidRPr="006B0C50">
        <w:rPr>
          <w:lang w:val="el-GR"/>
          <w:rPrChange w:id="11" w:author="anapt" w:date="2020-10-29T08:39:00Z">
            <w:rPr/>
          </w:rPrChange>
        </w:rPr>
        <w:instrText>://</w:instrText>
      </w:r>
      <w:r w:rsidR="006B0C50">
        <w:instrText>www</w:instrText>
      </w:r>
      <w:r w:rsidR="006B0C50" w:rsidRPr="006B0C50">
        <w:rPr>
          <w:lang w:val="el-GR"/>
          <w:rPrChange w:id="12" w:author="anapt" w:date="2020-10-29T08:39:00Z">
            <w:rPr/>
          </w:rPrChange>
        </w:rPr>
        <w:instrText>.</w:instrText>
      </w:r>
      <w:r w:rsidR="006B0C50">
        <w:instrText>moa</w:instrText>
      </w:r>
      <w:r w:rsidR="006B0C50" w:rsidRPr="006B0C50">
        <w:rPr>
          <w:lang w:val="el-GR"/>
          <w:rPrChange w:id="13" w:author="anapt" w:date="2020-10-29T08:39:00Z">
            <w:rPr/>
          </w:rPrChange>
        </w:rPr>
        <w:instrText>.</w:instrText>
      </w:r>
      <w:r w:rsidR="006B0C50">
        <w:instrText>gov</w:instrText>
      </w:r>
      <w:r w:rsidR="006B0C50" w:rsidRPr="006B0C50">
        <w:rPr>
          <w:lang w:val="el-GR"/>
          <w:rPrChange w:id="14" w:author="anapt" w:date="2020-10-29T08:39:00Z">
            <w:rPr/>
          </w:rPrChange>
        </w:rPr>
        <w:instrText>.</w:instrText>
      </w:r>
      <w:r w:rsidR="006B0C50">
        <w:instrText>cy</w:instrText>
      </w:r>
      <w:r w:rsidR="006B0C50" w:rsidRPr="006B0C50">
        <w:rPr>
          <w:lang w:val="el-GR"/>
          <w:rPrChange w:id="15" w:author="anapt" w:date="2020-10-29T08:39:00Z">
            <w:rPr/>
          </w:rPrChange>
        </w:rPr>
        <w:instrText>/</w:instrText>
      </w:r>
      <w:r w:rsidR="006B0C50">
        <w:instrText>thalassa</w:instrText>
      </w:r>
      <w:r w:rsidR="006B0C50" w:rsidRPr="006B0C50">
        <w:rPr>
          <w:lang w:val="el-GR"/>
          <w:rPrChange w:id="16" w:author="anapt" w:date="2020-10-29T08:39:00Z">
            <w:rPr/>
          </w:rPrChange>
        </w:rPr>
        <w:instrText xml:space="preserve">" </w:instrText>
      </w:r>
      <w:r w:rsidR="006B0C50">
        <w:fldChar w:fldCharType="separate"/>
      </w:r>
      <w:r w:rsidRPr="005C372A">
        <w:rPr>
          <w:rStyle w:val="Hyperlink"/>
          <w:rFonts w:ascii="Calibri" w:hAnsi="Calibri"/>
          <w:szCs w:val="24"/>
          <w:lang w:val="el-GR"/>
        </w:rPr>
        <w:t>http://www.moa.gov.cy/thalassa</w:t>
      </w:r>
      <w:r w:rsidR="006B0C50">
        <w:rPr>
          <w:rStyle w:val="Hyperlink"/>
          <w:rFonts w:ascii="Calibri" w:hAnsi="Calibri"/>
          <w:szCs w:val="24"/>
          <w:lang w:val="el-GR"/>
        </w:rPr>
        <w:fldChar w:fldCharType="end"/>
      </w:r>
      <w:r w:rsidRPr="005C372A">
        <w:rPr>
          <w:rFonts w:ascii="Calibri" w:hAnsi="Calibri"/>
          <w:szCs w:val="24"/>
          <w:lang w:val="el-GR"/>
        </w:rPr>
        <w:t xml:space="preserve">). </w:t>
      </w:r>
    </w:p>
    <w:p w14:paraId="5C8A0EA8" w14:textId="77777777" w:rsidR="00014FEB" w:rsidRPr="005C372A" w:rsidRDefault="00014FEB" w:rsidP="00831C9D">
      <w:pPr>
        <w:rPr>
          <w:rFonts w:ascii="Calibri" w:hAnsi="Calibri"/>
          <w:lang w:val="el-GR"/>
        </w:rPr>
      </w:pPr>
    </w:p>
    <w:p w14:paraId="376138AB" w14:textId="5FACBEAE" w:rsidR="00014FEB" w:rsidRPr="005C372A" w:rsidDel="00137923" w:rsidRDefault="00014FEB" w:rsidP="00831C9D">
      <w:pPr>
        <w:rPr>
          <w:del w:id="17" w:author="anapt" w:date="2020-08-27T11:28:00Z"/>
          <w:rFonts w:ascii="Calibri" w:hAnsi="Calibri"/>
          <w:color w:val="FFFFFF" w:themeColor="background1"/>
          <w:lang w:val="el-GR"/>
        </w:rPr>
      </w:pPr>
      <w:r w:rsidRPr="005C372A">
        <w:rPr>
          <w:rFonts w:ascii="Calibri" w:hAnsi="Calibri"/>
          <w:b/>
          <w:lang w:val="el-GR"/>
        </w:rPr>
        <w:t xml:space="preserve">Οι </w:t>
      </w:r>
      <w:proofErr w:type="spellStart"/>
      <w:r w:rsidR="00E858E2" w:rsidRPr="005C372A">
        <w:rPr>
          <w:rFonts w:ascii="Calibri" w:hAnsi="Calibri"/>
          <w:b/>
          <w:lang w:val="el-GR"/>
        </w:rPr>
        <w:t>αιτητές</w:t>
      </w:r>
      <w:proofErr w:type="spellEnd"/>
      <w:r w:rsidR="00E858E2" w:rsidRPr="005C372A">
        <w:rPr>
          <w:rFonts w:ascii="Calibri" w:hAnsi="Calibri"/>
          <w:b/>
          <w:lang w:val="el-GR"/>
        </w:rPr>
        <w:t xml:space="preserve"> </w:t>
      </w:r>
      <w:r w:rsidRPr="005C372A">
        <w:rPr>
          <w:rFonts w:ascii="Calibri" w:hAnsi="Calibri"/>
          <w:b/>
          <w:lang w:val="el-GR"/>
        </w:rPr>
        <w:t>μπορούν να υποβάλλουν τις αιτήσεις τους από τη</w:t>
      </w:r>
      <w:r w:rsidR="006B0C50">
        <w:rPr>
          <w:rFonts w:asciiTheme="minorHAnsi" w:eastAsia="Times New Roman" w:hAnsiTheme="minorHAnsi"/>
          <w:b/>
          <w:sz w:val="22"/>
          <w:lang w:val="el-GR"/>
        </w:rPr>
        <w:t xml:space="preserve">ν Δευτέρα </w:t>
      </w:r>
      <w:r w:rsidR="008267B2" w:rsidRPr="006A0B6C">
        <w:rPr>
          <w:rFonts w:asciiTheme="minorHAnsi" w:eastAsia="Times New Roman" w:hAnsiTheme="minorHAnsi"/>
          <w:b/>
          <w:sz w:val="22"/>
          <w:lang w:val="el-GR"/>
        </w:rPr>
        <w:t xml:space="preserve"> </w:t>
      </w:r>
      <w:r w:rsidR="00D30A07">
        <w:rPr>
          <w:rFonts w:asciiTheme="minorHAnsi" w:eastAsia="Times New Roman" w:hAnsiTheme="minorHAnsi"/>
          <w:b/>
          <w:sz w:val="22"/>
          <w:lang w:val="el-GR"/>
        </w:rPr>
        <w:t>(</w:t>
      </w:r>
      <w:r w:rsidR="006B0C50">
        <w:rPr>
          <w:rFonts w:asciiTheme="minorHAnsi" w:eastAsia="Times New Roman" w:hAnsiTheme="minorHAnsi"/>
          <w:b/>
          <w:sz w:val="22"/>
          <w:lang w:val="el-GR"/>
        </w:rPr>
        <w:t>02/11/2020</w:t>
      </w:r>
      <w:r w:rsidR="00D30A07">
        <w:rPr>
          <w:rFonts w:asciiTheme="minorHAnsi" w:eastAsia="Times New Roman" w:hAnsiTheme="minorHAnsi"/>
          <w:b/>
          <w:sz w:val="22"/>
          <w:lang w:val="el-GR"/>
        </w:rPr>
        <w:t>)</w:t>
      </w:r>
      <w:r w:rsidR="008267B2" w:rsidRPr="006A0B6C">
        <w:rPr>
          <w:rFonts w:asciiTheme="minorHAnsi" w:eastAsia="Times New Roman" w:hAnsiTheme="minorHAnsi"/>
          <w:b/>
          <w:sz w:val="22"/>
          <w:lang w:val="el-GR"/>
        </w:rPr>
        <w:t xml:space="preserve"> μέχρι την</w:t>
      </w:r>
      <w:r w:rsidR="00D30A07">
        <w:rPr>
          <w:rFonts w:asciiTheme="minorHAnsi" w:eastAsia="Times New Roman" w:hAnsiTheme="minorHAnsi"/>
          <w:b/>
          <w:sz w:val="22"/>
          <w:lang w:val="el-GR"/>
        </w:rPr>
        <w:t xml:space="preserve"> </w:t>
      </w:r>
      <w:r w:rsidR="006B0C50">
        <w:rPr>
          <w:rFonts w:asciiTheme="minorHAnsi" w:eastAsia="Times New Roman" w:hAnsiTheme="minorHAnsi"/>
          <w:b/>
          <w:sz w:val="22"/>
          <w:lang w:val="el-GR"/>
        </w:rPr>
        <w:t>Τρίτη</w:t>
      </w:r>
      <w:r w:rsidR="008267B2" w:rsidRPr="006A0B6C">
        <w:rPr>
          <w:rFonts w:asciiTheme="minorHAnsi" w:eastAsia="Times New Roman" w:hAnsiTheme="minorHAnsi"/>
          <w:b/>
          <w:sz w:val="22"/>
          <w:lang w:val="el-GR"/>
        </w:rPr>
        <w:t xml:space="preserve"> </w:t>
      </w:r>
      <w:r w:rsidR="00D30A07">
        <w:rPr>
          <w:rFonts w:asciiTheme="minorHAnsi" w:eastAsia="Times New Roman" w:hAnsiTheme="minorHAnsi"/>
          <w:b/>
          <w:sz w:val="22"/>
          <w:lang w:val="el-GR"/>
        </w:rPr>
        <w:t>(</w:t>
      </w:r>
      <w:r w:rsidR="006B0C50">
        <w:rPr>
          <w:rFonts w:asciiTheme="minorHAnsi" w:eastAsia="Times New Roman" w:hAnsiTheme="minorHAnsi"/>
          <w:b/>
          <w:sz w:val="22"/>
          <w:lang w:val="el-GR"/>
        </w:rPr>
        <w:t>02/02/2021</w:t>
      </w:r>
      <w:r w:rsidR="00D30A07">
        <w:rPr>
          <w:rFonts w:asciiTheme="minorHAnsi" w:eastAsia="Times New Roman" w:hAnsiTheme="minorHAnsi"/>
          <w:b/>
          <w:sz w:val="22"/>
          <w:lang w:val="el-GR"/>
        </w:rPr>
        <w:t>)</w:t>
      </w:r>
      <w:r w:rsidRPr="005C372A">
        <w:rPr>
          <w:rFonts w:ascii="Calibri" w:hAnsi="Calibri"/>
          <w:lang w:val="el-GR"/>
        </w:rPr>
        <w:t>,</w:t>
      </w:r>
      <w:r w:rsidR="002E4670" w:rsidRPr="005C372A">
        <w:rPr>
          <w:rFonts w:ascii="Calibri" w:hAnsi="Calibri"/>
          <w:lang w:val="el-GR"/>
        </w:rPr>
        <w:t xml:space="preserve"> </w:t>
      </w:r>
      <w:r w:rsidR="00831C9D" w:rsidRPr="005C372A">
        <w:rPr>
          <w:rFonts w:ascii="Calibri" w:hAnsi="Calibri"/>
          <w:lang w:val="el-GR"/>
        </w:rPr>
        <w:t xml:space="preserve">στα γραφεία της Εταιρείας </w:t>
      </w:r>
      <w:r w:rsidRPr="005C372A">
        <w:rPr>
          <w:rFonts w:ascii="Calibri" w:hAnsi="Calibri"/>
          <w:lang w:val="el-GR"/>
        </w:rPr>
        <w:t>κατά τις εργάσιμες μέρες και ώρες της Εταιρείας,</w:t>
      </w:r>
      <w:r w:rsidR="00831C9D" w:rsidRPr="005C372A">
        <w:rPr>
          <w:rFonts w:ascii="Calibri" w:hAnsi="Calibri"/>
          <w:lang w:val="el-GR"/>
        </w:rPr>
        <w:t xml:space="preserve"> αποκλειστικά χρησιμοποιώντας τα τυποποιημένα έντυπα του Οδηγού Εφαρμογής πλήρως συμπληρωμένα</w:t>
      </w:r>
      <w:r w:rsidR="008A74B6" w:rsidRPr="005C372A">
        <w:rPr>
          <w:rFonts w:ascii="Calibri" w:hAnsi="Calibri"/>
          <w:lang w:val="el-GR"/>
        </w:rPr>
        <w:t>.</w:t>
      </w:r>
      <w:r w:rsidR="00831C9D" w:rsidRPr="005C372A">
        <w:rPr>
          <w:rFonts w:ascii="Calibri" w:hAnsi="Calibri"/>
          <w:color w:val="FFFFFF" w:themeColor="background1"/>
          <w:lang w:val="el-GR"/>
        </w:rPr>
        <w:t xml:space="preserve">.  </w:t>
      </w:r>
    </w:p>
    <w:p w14:paraId="27C7D8B5" w14:textId="77777777" w:rsidR="00E858E2" w:rsidRPr="005C372A" w:rsidRDefault="00E858E2" w:rsidP="00831C9D">
      <w:pPr>
        <w:rPr>
          <w:rFonts w:ascii="Calibri" w:hAnsi="Calibri"/>
          <w:lang w:val="el-GR"/>
        </w:rPr>
      </w:pPr>
    </w:p>
    <w:p w14:paraId="38D15067" w14:textId="77777777" w:rsidR="00014FEB" w:rsidRPr="008267B2" w:rsidRDefault="00014FEB" w:rsidP="00831C9D">
      <w:pPr>
        <w:rPr>
          <w:rFonts w:ascii="Calibri" w:hAnsi="Calibri"/>
          <w:b/>
          <w:i/>
          <w:u w:val="single"/>
          <w:lang w:val="el-GR"/>
        </w:rPr>
      </w:pPr>
      <w:r w:rsidRPr="008267B2">
        <w:rPr>
          <w:rFonts w:ascii="Calibri" w:hAnsi="Calibri"/>
          <w:b/>
          <w:i/>
          <w:u w:val="single"/>
          <w:lang w:val="el-GR"/>
        </w:rPr>
        <w:t>Για περισσότερες πληροφορίες οι ενδιαφερόμενοι μπορούν να αποτείνονται:</w:t>
      </w:r>
      <w:r w:rsidRPr="008267B2">
        <w:rPr>
          <w:rFonts w:ascii="Calibri" w:hAnsi="Calibri"/>
          <w:lang w:val="el-GR"/>
        </w:rPr>
        <w:t xml:space="preserve"> </w:t>
      </w:r>
      <w:r w:rsidR="002E4670" w:rsidRPr="008267B2">
        <w:rPr>
          <w:rFonts w:ascii="Calibri" w:hAnsi="Calibri"/>
          <w:color w:val="FFFFFF" w:themeColor="background1"/>
          <w:lang w:val="el-GR"/>
        </w:rPr>
        <w:t xml:space="preserve">  </w:t>
      </w:r>
    </w:p>
    <w:p w14:paraId="51063F2E" w14:textId="042C7E02" w:rsidR="00014FEB" w:rsidRDefault="005C372A" w:rsidP="00831C9D">
      <w:pPr>
        <w:rPr>
          <w:rFonts w:ascii="Calibri" w:hAnsi="Calibri"/>
          <w:lang w:val="el-GR"/>
        </w:rPr>
      </w:pPr>
      <w:r w:rsidRPr="008267B2">
        <w:rPr>
          <w:rFonts w:ascii="Calibri" w:hAnsi="Calibri"/>
          <w:b/>
          <w:lang w:val="el-GR"/>
        </w:rPr>
        <w:t>Διευθυντής</w:t>
      </w:r>
      <w:r w:rsidR="00014FEB" w:rsidRPr="008267B2">
        <w:rPr>
          <w:rFonts w:ascii="Calibri" w:hAnsi="Calibri"/>
          <w:b/>
          <w:lang w:val="el-GR"/>
        </w:rPr>
        <w:t>:</w:t>
      </w:r>
      <w:r w:rsidR="00014FEB" w:rsidRPr="008267B2">
        <w:rPr>
          <w:rFonts w:ascii="Calibri" w:hAnsi="Calibri"/>
          <w:lang w:val="el-GR"/>
        </w:rPr>
        <w:t xml:space="preserve"> </w:t>
      </w:r>
      <w:r w:rsidRPr="008267B2">
        <w:rPr>
          <w:rFonts w:ascii="Calibri" w:hAnsi="Calibri"/>
          <w:lang w:val="el-GR"/>
        </w:rPr>
        <w:t>Μάριος Ιωάννου</w:t>
      </w:r>
    </w:p>
    <w:p w14:paraId="39EAD6FD" w14:textId="2D1B4F06" w:rsidR="00CB19C1" w:rsidRPr="00CB19C1" w:rsidRDefault="00CB19C1" w:rsidP="00831C9D">
      <w:pPr>
        <w:rPr>
          <w:rFonts w:ascii="Calibri" w:hAnsi="Calibri"/>
          <w:lang w:val="el-GR"/>
        </w:rPr>
      </w:pPr>
      <w:r w:rsidRPr="00CB19C1">
        <w:rPr>
          <w:rFonts w:ascii="Calibri" w:hAnsi="Calibri"/>
          <w:b/>
          <w:lang w:val="el-GR"/>
        </w:rPr>
        <w:t>Ιχθυολόγος</w:t>
      </w:r>
      <w:r w:rsidRPr="00CB19C1">
        <w:rPr>
          <w:rFonts w:ascii="Calibri" w:hAnsi="Calibri"/>
          <w:lang w:val="el-GR"/>
        </w:rPr>
        <w:t xml:space="preserve">: </w:t>
      </w:r>
      <w:r>
        <w:rPr>
          <w:rFonts w:ascii="Calibri" w:hAnsi="Calibri"/>
          <w:lang w:val="el-GR"/>
        </w:rPr>
        <w:t>Ευγένιος Σάββα</w:t>
      </w:r>
    </w:p>
    <w:p w14:paraId="77B2B7A7" w14:textId="77777777" w:rsidR="00E858E2" w:rsidRPr="008267B2" w:rsidRDefault="00670BA8" w:rsidP="00831C9D">
      <w:pPr>
        <w:rPr>
          <w:rFonts w:ascii="Calibri" w:hAnsi="Calibri"/>
          <w:lang w:val="el-GR"/>
        </w:rPr>
      </w:pPr>
      <w:r w:rsidRPr="008267B2">
        <w:rPr>
          <w:rFonts w:ascii="Calibri" w:hAnsi="Calibri"/>
          <w:b/>
          <w:lang w:val="el-GR"/>
        </w:rPr>
        <w:t>Διεύθυνση:</w:t>
      </w:r>
      <w:r w:rsidR="005C372A" w:rsidRPr="008267B2">
        <w:rPr>
          <w:rFonts w:ascii="Calibri" w:hAnsi="Calibri"/>
          <w:szCs w:val="24"/>
          <w:lang w:val="el-GR"/>
        </w:rPr>
        <w:t xml:space="preserve"> Λεωφόρος Ελλάδος 23, </w:t>
      </w:r>
      <w:proofErr w:type="spellStart"/>
      <w:r w:rsidR="005C372A" w:rsidRPr="008267B2">
        <w:rPr>
          <w:rFonts w:ascii="Calibri" w:hAnsi="Calibri"/>
          <w:szCs w:val="24"/>
          <w:lang w:val="el-GR"/>
        </w:rPr>
        <w:t>Patra</w:t>
      </w:r>
      <w:proofErr w:type="spellEnd"/>
      <w:r w:rsidR="005C372A" w:rsidRPr="008267B2">
        <w:rPr>
          <w:rFonts w:ascii="Calibri" w:hAnsi="Calibri"/>
          <w:szCs w:val="24"/>
          <w:lang w:val="el-GR"/>
        </w:rPr>
        <w:t xml:space="preserve"> Court, 3ος Όροφος Γραφεία 301-302, Πάφος,</w:t>
      </w:r>
    </w:p>
    <w:p w14:paraId="1E3C69BF" w14:textId="77777777" w:rsidR="00E858E2" w:rsidRPr="008267B2" w:rsidRDefault="00E858E2" w:rsidP="00831C9D">
      <w:pPr>
        <w:rPr>
          <w:rFonts w:ascii="Calibri" w:hAnsi="Calibri"/>
        </w:rPr>
      </w:pPr>
      <w:proofErr w:type="spellStart"/>
      <w:r w:rsidRPr="008267B2">
        <w:rPr>
          <w:rFonts w:ascii="Calibri" w:hAnsi="Calibri"/>
          <w:b/>
          <w:lang w:val="el-GR"/>
        </w:rPr>
        <w:t>Τηλ</w:t>
      </w:r>
      <w:proofErr w:type="spellEnd"/>
      <w:r w:rsidRPr="008267B2">
        <w:rPr>
          <w:rFonts w:ascii="Calibri" w:hAnsi="Calibri"/>
          <w:b/>
        </w:rPr>
        <w:t>.:</w:t>
      </w:r>
      <w:r w:rsidRPr="008267B2">
        <w:rPr>
          <w:rFonts w:ascii="Calibri" w:hAnsi="Calibri"/>
        </w:rPr>
        <w:t xml:space="preserve"> 2</w:t>
      </w:r>
      <w:r w:rsidR="005C372A" w:rsidRPr="008267B2">
        <w:rPr>
          <w:rFonts w:ascii="Calibri" w:hAnsi="Calibri"/>
        </w:rPr>
        <w:t>6933455 / 96657368</w:t>
      </w:r>
      <w:r w:rsidRPr="008267B2">
        <w:rPr>
          <w:rFonts w:ascii="Calibri" w:hAnsi="Calibri"/>
        </w:rPr>
        <w:t xml:space="preserve">, </w:t>
      </w:r>
      <w:r w:rsidRPr="008267B2">
        <w:rPr>
          <w:rFonts w:ascii="Calibri" w:hAnsi="Calibri"/>
          <w:b/>
          <w:lang w:val="el-GR"/>
        </w:rPr>
        <w:t>Φαξ</w:t>
      </w:r>
      <w:r w:rsidRPr="008267B2">
        <w:rPr>
          <w:rFonts w:ascii="Calibri" w:hAnsi="Calibri"/>
          <w:b/>
        </w:rPr>
        <w:t>:</w:t>
      </w:r>
      <w:r w:rsidRPr="008267B2">
        <w:rPr>
          <w:rFonts w:ascii="Calibri" w:hAnsi="Calibri"/>
        </w:rPr>
        <w:t xml:space="preserve"> 2</w:t>
      </w:r>
      <w:r w:rsidR="005C372A" w:rsidRPr="008267B2">
        <w:rPr>
          <w:rFonts w:ascii="Calibri" w:hAnsi="Calibri"/>
        </w:rPr>
        <w:t>6933456</w:t>
      </w:r>
      <w:r w:rsidR="00670BA8" w:rsidRPr="008267B2">
        <w:rPr>
          <w:rFonts w:ascii="Calibri" w:hAnsi="Calibri"/>
        </w:rPr>
        <w:t>.</w:t>
      </w:r>
    </w:p>
    <w:p w14:paraId="0EB18368" w14:textId="728FC2F0" w:rsidR="00660F99" w:rsidRPr="005C372A" w:rsidRDefault="00035B09" w:rsidP="00831C9D">
      <w:pPr>
        <w:rPr>
          <w:rFonts w:ascii="Calibri" w:hAnsi="Calibri"/>
        </w:rPr>
      </w:pPr>
      <w:r w:rsidRPr="005C372A">
        <w:rPr>
          <w:rFonts w:ascii="Calibri" w:eastAsia="Calibri" w:hAnsi="Calibri" w:cs="Times New Roman"/>
          <w:noProof/>
        </w:rPr>
        <w:drawing>
          <wp:anchor distT="0" distB="0" distL="114300" distR="114300" simplePos="0" relativeHeight="251660288" behindDoc="0" locked="0" layoutInCell="1" allowOverlap="1" wp14:anchorId="5A698A7E" wp14:editId="08B66153">
            <wp:simplePos x="0" y="0"/>
            <wp:positionH relativeFrom="column">
              <wp:posOffset>4392295</wp:posOffset>
            </wp:positionH>
            <wp:positionV relativeFrom="paragraph">
              <wp:posOffset>72508</wp:posOffset>
            </wp:positionV>
            <wp:extent cx="1682750" cy="723900"/>
            <wp:effectExtent l="0" t="0" r="0" b="0"/>
            <wp:wrapSquare wrapText="bothSides"/>
            <wp:docPr id="2" name="Picture 1" descr="THALASSA-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LASSA-LOGO-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2750" cy="723900"/>
                    </a:xfrm>
                    <a:prstGeom prst="rect">
                      <a:avLst/>
                    </a:prstGeom>
                    <a:noFill/>
                    <a:ln>
                      <a:noFill/>
                    </a:ln>
                  </pic:spPr>
                </pic:pic>
              </a:graphicData>
            </a:graphic>
          </wp:anchor>
        </w:drawing>
      </w:r>
      <w:r w:rsidR="00014FEB" w:rsidRPr="008267B2">
        <w:rPr>
          <w:rFonts w:ascii="Calibri" w:hAnsi="Calibri"/>
          <w:b/>
        </w:rPr>
        <w:t>Email:</w:t>
      </w:r>
      <w:r w:rsidR="00157A78" w:rsidRPr="008267B2">
        <w:rPr>
          <w:rFonts w:ascii="Calibri" w:hAnsi="Calibri"/>
          <w:b/>
        </w:rPr>
        <w:t xml:space="preserve"> </w:t>
      </w:r>
      <w:hyperlink r:id="rId6" w:history="1">
        <w:r w:rsidR="005C372A" w:rsidRPr="008267B2">
          <w:rPr>
            <w:rStyle w:val="Hyperlink"/>
            <w:rFonts w:ascii="Calibri" w:hAnsi="Calibri"/>
          </w:rPr>
          <w:t>info@anetpa.com.cy</w:t>
        </w:r>
      </w:hyperlink>
      <w:r w:rsidR="00670BA8" w:rsidRPr="008267B2">
        <w:rPr>
          <w:rFonts w:ascii="Calibri" w:hAnsi="Calibri"/>
        </w:rPr>
        <w:t>.</w:t>
      </w:r>
      <w:r w:rsidR="00670BA8" w:rsidRPr="005C372A">
        <w:rPr>
          <w:rFonts w:ascii="Calibri" w:hAnsi="Calibri"/>
        </w:rPr>
        <w:t xml:space="preserve"> </w:t>
      </w:r>
    </w:p>
    <w:p w14:paraId="4B0AD70A" w14:textId="7C4EB557" w:rsidR="00CB4D87" w:rsidRPr="005C372A" w:rsidRDefault="00137923" w:rsidP="00CB4D87">
      <w:pPr>
        <w:spacing w:line="300" w:lineRule="atLeast"/>
        <w:jc w:val="center"/>
        <w:rPr>
          <w:rFonts w:ascii="Calibri" w:eastAsia="Times New Roman" w:hAnsi="Calibri" w:cs="Times New Roman"/>
          <w:b/>
          <w:sz w:val="22"/>
        </w:rPr>
      </w:pPr>
      <w:r w:rsidRPr="005C372A">
        <w:rPr>
          <w:rFonts w:ascii="Calibri" w:eastAsia="Calibri" w:hAnsi="Calibri" w:cs="Times New Roman"/>
          <w:noProof/>
        </w:rPr>
        <w:drawing>
          <wp:anchor distT="0" distB="0" distL="114300" distR="114300" simplePos="0" relativeHeight="251657216" behindDoc="0" locked="0" layoutInCell="1" allowOverlap="1" wp14:anchorId="2DABD337" wp14:editId="120AEDB3">
            <wp:simplePos x="0" y="0"/>
            <wp:positionH relativeFrom="column">
              <wp:posOffset>329565</wp:posOffset>
            </wp:positionH>
            <wp:positionV relativeFrom="paragraph">
              <wp:posOffset>13090</wp:posOffset>
            </wp:positionV>
            <wp:extent cx="385193" cy="3930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193"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372A">
        <w:rPr>
          <w:rFonts w:ascii="Calibri" w:eastAsia="Calibri" w:hAnsi="Calibri" w:cs="Times New Roman"/>
          <w:noProof/>
        </w:rPr>
        <w:drawing>
          <wp:anchor distT="0" distB="0" distL="114300" distR="114300" simplePos="0" relativeHeight="251654144" behindDoc="1" locked="0" layoutInCell="1" allowOverlap="1" wp14:anchorId="33A7F5BA" wp14:editId="167F5F45">
            <wp:simplePos x="0" y="0"/>
            <wp:positionH relativeFrom="column">
              <wp:posOffset>1424438</wp:posOffset>
            </wp:positionH>
            <wp:positionV relativeFrom="paragraph">
              <wp:posOffset>12360</wp:posOffset>
            </wp:positionV>
            <wp:extent cx="582705" cy="393405"/>
            <wp:effectExtent l="0" t="0" r="0" b="0"/>
            <wp:wrapNone/>
            <wp:docPr id="1" name="Picture 1"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fl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705" cy="393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40FB1" w14:textId="77777777" w:rsidR="00035B09" w:rsidRDefault="00035B09" w:rsidP="00CB4D87">
      <w:pPr>
        <w:spacing w:line="300" w:lineRule="atLeast"/>
        <w:jc w:val="left"/>
        <w:rPr>
          <w:rFonts w:ascii="Calibri" w:eastAsia="Times New Roman" w:hAnsi="Calibri" w:cs="Times New Roman"/>
          <w:b/>
          <w:szCs w:val="24"/>
        </w:rPr>
      </w:pPr>
    </w:p>
    <w:p w14:paraId="6E6E37EF" w14:textId="37FBBBE5" w:rsidR="00CB4D87" w:rsidRPr="005C372A" w:rsidRDefault="00CB4D87" w:rsidP="00CB4D87">
      <w:pPr>
        <w:spacing w:line="300" w:lineRule="atLeast"/>
        <w:jc w:val="left"/>
        <w:rPr>
          <w:rFonts w:ascii="Calibri" w:hAnsi="Calibri"/>
          <w:lang w:val="el-GR"/>
        </w:rPr>
      </w:pPr>
      <w:r w:rsidRPr="005C372A">
        <w:rPr>
          <w:rFonts w:ascii="Calibri" w:eastAsia="Times New Roman" w:hAnsi="Calibri" w:cs="Arial"/>
          <w:sz w:val="18"/>
          <w:szCs w:val="18"/>
          <w:lang w:val="el-GR"/>
        </w:rPr>
        <w:t>ΚΥΠΡΙΑΚΗ ΔΗΜΟΚΡΑΤΙΑ   ΕΥΡΩΠΑΪΚΗ ΕΝΩΣΗ</w:t>
      </w:r>
    </w:p>
    <w:sectPr w:rsidR="00CB4D87" w:rsidRPr="005C372A" w:rsidSect="00CB4D87">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Regular-Identity-H">
    <w:altName w:val="Yu Gothic UI"/>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asa Pappouli">
    <w15:presenceInfo w15:providerId="None" w15:userId="Natasa Pappouli"/>
  </w15:person>
  <w15:person w15:author="anapt">
    <w15:presenceInfo w15:providerId="None" w15:userId="anap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1AFA"/>
    <w:rsid w:val="00014FEB"/>
    <w:rsid w:val="00035B09"/>
    <w:rsid w:val="000A74D8"/>
    <w:rsid w:val="00137923"/>
    <w:rsid w:val="00157A78"/>
    <w:rsid w:val="001642E0"/>
    <w:rsid w:val="001D2725"/>
    <w:rsid w:val="00205AA7"/>
    <w:rsid w:val="00226402"/>
    <w:rsid w:val="002E0F92"/>
    <w:rsid w:val="002E4670"/>
    <w:rsid w:val="003F2A5E"/>
    <w:rsid w:val="0049466F"/>
    <w:rsid w:val="004E590F"/>
    <w:rsid w:val="005C372A"/>
    <w:rsid w:val="00610697"/>
    <w:rsid w:val="006257CD"/>
    <w:rsid w:val="00660F99"/>
    <w:rsid w:val="0066186D"/>
    <w:rsid w:val="00670BA8"/>
    <w:rsid w:val="006A6342"/>
    <w:rsid w:val="006B0C50"/>
    <w:rsid w:val="00792BDC"/>
    <w:rsid w:val="008267B2"/>
    <w:rsid w:val="00831C9D"/>
    <w:rsid w:val="00872E64"/>
    <w:rsid w:val="008A74B6"/>
    <w:rsid w:val="008B47FB"/>
    <w:rsid w:val="008E5E72"/>
    <w:rsid w:val="0097268E"/>
    <w:rsid w:val="009B119B"/>
    <w:rsid w:val="009C387C"/>
    <w:rsid w:val="00A90128"/>
    <w:rsid w:val="00AB4EAD"/>
    <w:rsid w:val="00AD5399"/>
    <w:rsid w:val="00B03C80"/>
    <w:rsid w:val="00B84EF1"/>
    <w:rsid w:val="00BA65E0"/>
    <w:rsid w:val="00C6600F"/>
    <w:rsid w:val="00C969CB"/>
    <w:rsid w:val="00CA7010"/>
    <w:rsid w:val="00CB19C1"/>
    <w:rsid w:val="00CB49BB"/>
    <w:rsid w:val="00CB4D87"/>
    <w:rsid w:val="00CD06B4"/>
    <w:rsid w:val="00D23AB3"/>
    <w:rsid w:val="00D30A07"/>
    <w:rsid w:val="00DA1AFA"/>
    <w:rsid w:val="00E01BAD"/>
    <w:rsid w:val="00E04000"/>
    <w:rsid w:val="00E8363D"/>
    <w:rsid w:val="00E858E2"/>
    <w:rsid w:val="00EA3625"/>
    <w:rsid w:val="00EE2CBA"/>
    <w:rsid w:val="00FD259B"/>
    <w:rsid w:val="00FD7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1DA8"/>
  <w15:docId w15:val="{B5725096-C112-45B7-A3D8-33943AA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BAD"/>
    <w:rPr>
      <w:color w:val="0000FF" w:themeColor="hyperlink"/>
      <w:u w:val="single"/>
    </w:rPr>
  </w:style>
  <w:style w:type="paragraph" w:styleId="BalloonText">
    <w:name w:val="Balloon Text"/>
    <w:basedOn w:val="Normal"/>
    <w:link w:val="BalloonTextChar"/>
    <w:uiPriority w:val="99"/>
    <w:semiHidden/>
    <w:unhideWhenUsed/>
    <w:rsid w:val="00E040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0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C372A"/>
    <w:rPr>
      <w:color w:val="605E5C"/>
      <w:shd w:val="clear" w:color="auto" w:fill="E1DFDD"/>
    </w:rPr>
  </w:style>
  <w:style w:type="character" w:styleId="CommentReference">
    <w:name w:val="annotation reference"/>
    <w:basedOn w:val="DefaultParagraphFont"/>
    <w:uiPriority w:val="99"/>
    <w:semiHidden/>
    <w:unhideWhenUsed/>
    <w:rsid w:val="00A90128"/>
    <w:rPr>
      <w:sz w:val="16"/>
      <w:szCs w:val="16"/>
    </w:rPr>
  </w:style>
  <w:style w:type="paragraph" w:styleId="CommentText">
    <w:name w:val="annotation text"/>
    <w:basedOn w:val="Normal"/>
    <w:link w:val="CommentTextChar"/>
    <w:uiPriority w:val="99"/>
    <w:semiHidden/>
    <w:unhideWhenUsed/>
    <w:rsid w:val="00A90128"/>
    <w:pPr>
      <w:spacing w:line="240" w:lineRule="auto"/>
    </w:pPr>
    <w:rPr>
      <w:sz w:val="20"/>
      <w:szCs w:val="20"/>
    </w:rPr>
  </w:style>
  <w:style w:type="character" w:customStyle="1" w:styleId="CommentTextChar">
    <w:name w:val="Comment Text Char"/>
    <w:basedOn w:val="DefaultParagraphFont"/>
    <w:link w:val="CommentText"/>
    <w:uiPriority w:val="99"/>
    <w:semiHidden/>
    <w:rsid w:val="00A90128"/>
    <w:rPr>
      <w:sz w:val="20"/>
      <w:szCs w:val="20"/>
    </w:rPr>
  </w:style>
  <w:style w:type="paragraph" w:styleId="CommentSubject">
    <w:name w:val="annotation subject"/>
    <w:basedOn w:val="CommentText"/>
    <w:next w:val="CommentText"/>
    <w:link w:val="CommentSubjectChar"/>
    <w:uiPriority w:val="99"/>
    <w:semiHidden/>
    <w:unhideWhenUsed/>
    <w:rsid w:val="00A90128"/>
    <w:rPr>
      <w:b/>
      <w:bCs/>
    </w:rPr>
  </w:style>
  <w:style w:type="character" w:customStyle="1" w:styleId="CommentSubjectChar">
    <w:name w:val="Comment Subject Char"/>
    <w:basedOn w:val="CommentTextChar"/>
    <w:link w:val="CommentSubject"/>
    <w:uiPriority w:val="99"/>
    <w:semiHidden/>
    <w:rsid w:val="00A901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9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netpa.com.cy" TargetMode="External"/><Relationship Id="rId11" Type="http://schemas.openxmlformats.org/officeDocument/2006/relationships/theme" Target="theme/theme1.xml"/><Relationship Id="rId5" Type="http://schemas.openxmlformats.org/officeDocument/2006/relationships/image" Target="media/image2.png"/><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Constantinos Georgiades</dc:creator>
  <cp:lastModifiedBy>anapt</cp:lastModifiedBy>
  <cp:revision>28</cp:revision>
  <cp:lastPrinted>2019-05-15T06:56:00Z</cp:lastPrinted>
  <dcterms:created xsi:type="dcterms:W3CDTF">2019-04-25T07:48:00Z</dcterms:created>
  <dcterms:modified xsi:type="dcterms:W3CDTF">2020-10-29T06:46:00Z</dcterms:modified>
</cp:coreProperties>
</file>